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del w:id="0" w:author="uos" w:date="2024-08-15T10:42:14Z">
        <w:r>
          <w:rPr>
            <w:rFonts w:hint="default" w:ascii="黑体" w:hAnsi="黑体" w:eastAsia="黑体" w:cs="黑体"/>
            <w:sz w:val="28"/>
            <w:szCs w:val="28"/>
            <w:lang w:val="en-US" w:eastAsia="zh-CN"/>
          </w:rPr>
          <w:delText>3</w:delText>
        </w:r>
      </w:del>
      <w:ins w:id="1" w:author="uos" w:date="2024-08-15T10:42:14Z">
        <w:r>
          <w:rPr>
            <w:rFonts w:hint="eastAsia" w:ascii="黑体" w:hAnsi="黑体" w:eastAsia="黑体" w:cs="黑体"/>
            <w:sz w:val="28"/>
            <w:szCs w:val="28"/>
            <w:lang w:val="en-US" w:eastAsia="zh-CN"/>
          </w:rPr>
          <w:t>2</w:t>
        </w:r>
      </w:ins>
      <w:bookmarkStart w:id="0" w:name="_GoBack"/>
      <w:bookmarkEnd w:id="0"/>
    </w:p>
    <w:p>
      <w:pPr>
        <w:jc w:val="center"/>
        <w:rPr>
          <w:rFonts w:ascii="仿宋" w:hAnsi="仿宋" w:eastAsia="仿宋"/>
          <w:sz w:val="36"/>
          <w:szCs w:val="36"/>
        </w:rPr>
      </w:pPr>
      <w:r>
        <w:rPr>
          <w:rFonts w:hint="eastAsia" w:ascii="仿宋" w:hAnsi="仿宋" w:eastAsia="仿宋"/>
          <w:sz w:val="36"/>
          <w:szCs w:val="36"/>
          <w:lang w:eastAsia="zh-CN"/>
        </w:rPr>
        <w:t>《研究建立海南产品碳足迹管理体系》课题</w:t>
      </w:r>
      <w:r>
        <w:rPr>
          <w:rFonts w:hint="eastAsia" w:ascii="仿宋" w:hAnsi="仿宋" w:eastAsia="仿宋"/>
          <w:sz w:val="36"/>
          <w:szCs w:val="36"/>
        </w:rPr>
        <w:t>遴选评分表</w:t>
      </w:r>
    </w:p>
    <w:tbl>
      <w:tblPr>
        <w:tblStyle w:val="16"/>
        <w:tblW w:w="12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 w:author="uos" w:date="2024-08-01T16:31:22Z">
          <w:tblPr>
            <w:tblStyle w:val="16"/>
            <w:tblW w:w="10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672"/>
        <w:gridCol w:w="1083"/>
        <w:gridCol w:w="1219"/>
        <w:gridCol w:w="3118"/>
        <w:gridCol w:w="1895"/>
        <w:gridCol w:w="679"/>
        <w:gridCol w:w="1355"/>
        <w:gridCol w:w="1337"/>
        <w:gridCol w:w="1401"/>
        <w:tblGridChange w:id="3">
          <w:tblGrid>
            <w:gridCol w:w="672"/>
            <w:gridCol w:w="1083"/>
            <w:gridCol w:w="1219"/>
            <w:gridCol w:w="3118"/>
            <w:gridCol w:w="1895"/>
            <w:gridCol w:w="679"/>
            <w:gridCol w:w="971"/>
            <w:gridCol w:w="804"/>
            <w:gridCol w:w="24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 w:author="uos" w:date="2024-08-01T16:31: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9" w:hRule="atLeast"/>
          <w:jc w:val="center"/>
        </w:trPr>
        <w:tc>
          <w:tcPr>
            <w:tcW w:w="12759" w:type="dxa"/>
            <w:gridSpan w:val="9"/>
            <w:vAlign w:val="center"/>
            <w:tcPrChange w:id="5" w:author="uos" w:date="2024-08-01T16:31:22Z">
              <w:tcPr>
                <w:tcW w:w="10681" w:type="dxa"/>
                <w:gridSpan w:val="9"/>
                <w:vAlign w:val="center"/>
              </w:tcPr>
            </w:tcPrChange>
          </w:tcPr>
          <w:p>
            <w:pPr>
              <w:jc w:val="center"/>
              <w:rPr>
                <w:rFonts w:ascii="仿宋" w:hAnsi="仿宋" w:eastAsia="仿宋"/>
              </w:rPr>
            </w:pPr>
            <w:r>
              <w:rPr>
                <w:rFonts w:hint="eastAsia" w:ascii="仿宋" w:hAnsi="仿宋" w:eastAsia="仿宋"/>
              </w:rPr>
              <w:t>投标人及服务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 w:author="uos" w:date="2024-08-01T16:31: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04" w:hRule="atLeast"/>
          <w:jc w:val="center"/>
        </w:trPr>
        <w:tc>
          <w:tcPr>
            <w:tcW w:w="672" w:type="dxa"/>
            <w:vAlign w:val="center"/>
            <w:tcPrChange w:id="7" w:author="uos" w:date="2024-08-01T16:31:31Z">
              <w:tcPr>
                <w:tcW w:w="672" w:type="dxa"/>
                <w:vAlign w:val="center"/>
              </w:tcPr>
            </w:tcPrChange>
          </w:tcPr>
          <w:p>
            <w:pPr>
              <w:jc w:val="both"/>
              <w:rPr>
                <w:rFonts w:ascii="仿宋" w:hAnsi="仿宋" w:eastAsia="仿宋"/>
              </w:rPr>
            </w:pPr>
            <w:r>
              <w:rPr>
                <w:rFonts w:hint="eastAsia" w:ascii="仿宋" w:hAnsi="仿宋" w:eastAsia="仿宋"/>
              </w:rPr>
              <w:t>序号</w:t>
            </w:r>
          </w:p>
        </w:tc>
        <w:tc>
          <w:tcPr>
            <w:tcW w:w="1083" w:type="dxa"/>
            <w:vAlign w:val="center"/>
            <w:tcPrChange w:id="8" w:author="uos" w:date="2024-08-01T16:31:31Z">
              <w:tcPr>
                <w:tcW w:w="1083" w:type="dxa"/>
                <w:vAlign w:val="center"/>
              </w:tcPr>
            </w:tcPrChange>
          </w:tcPr>
          <w:p>
            <w:pPr>
              <w:jc w:val="both"/>
              <w:rPr>
                <w:rFonts w:ascii="仿宋" w:hAnsi="仿宋" w:eastAsia="仿宋"/>
              </w:rPr>
            </w:pPr>
            <w:r>
              <w:rPr>
                <w:rFonts w:hint="eastAsia" w:ascii="仿宋" w:hAnsi="仿宋" w:eastAsia="仿宋"/>
              </w:rPr>
              <w:t>评比项目</w:t>
            </w:r>
          </w:p>
        </w:tc>
        <w:tc>
          <w:tcPr>
            <w:tcW w:w="6232" w:type="dxa"/>
            <w:gridSpan w:val="3"/>
            <w:vAlign w:val="center"/>
            <w:tcPrChange w:id="9" w:author="uos" w:date="2024-08-01T16:31:31Z">
              <w:tcPr>
                <w:tcW w:w="6232" w:type="dxa"/>
                <w:gridSpan w:val="3"/>
                <w:vAlign w:val="center"/>
              </w:tcPr>
            </w:tcPrChange>
          </w:tcPr>
          <w:p>
            <w:pPr>
              <w:jc w:val="both"/>
              <w:rPr>
                <w:rFonts w:ascii="仿宋" w:hAnsi="仿宋" w:eastAsia="仿宋"/>
              </w:rPr>
            </w:pPr>
            <w:r>
              <w:rPr>
                <w:rFonts w:hint="eastAsia" w:ascii="仿宋" w:hAnsi="仿宋" w:eastAsia="仿宋"/>
              </w:rPr>
              <w:t>评比内容</w:t>
            </w:r>
          </w:p>
        </w:tc>
        <w:tc>
          <w:tcPr>
            <w:tcW w:w="679" w:type="dxa"/>
            <w:vAlign w:val="center"/>
            <w:tcPrChange w:id="10" w:author="uos" w:date="2024-08-01T16:31:31Z">
              <w:tcPr>
                <w:tcW w:w="679" w:type="dxa"/>
                <w:vAlign w:val="center"/>
              </w:tcPr>
            </w:tcPrChange>
          </w:tcPr>
          <w:p>
            <w:pPr>
              <w:jc w:val="both"/>
              <w:rPr>
                <w:rFonts w:ascii="仿宋" w:hAnsi="仿宋" w:eastAsia="仿宋"/>
              </w:rPr>
            </w:pPr>
            <w:r>
              <w:rPr>
                <w:rFonts w:hint="eastAsia" w:ascii="仿宋" w:hAnsi="仿宋" w:eastAsia="仿宋"/>
              </w:rPr>
              <w:t>满分</w:t>
            </w:r>
          </w:p>
        </w:tc>
        <w:tc>
          <w:tcPr>
            <w:tcW w:w="1355" w:type="dxa"/>
            <w:tcPrChange w:id="11" w:author="uos" w:date="2024-08-01T16:31:31Z">
              <w:tcPr>
                <w:tcW w:w="971" w:type="dxa"/>
              </w:tcPr>
            </w:tcPrChange>
          </w:tcPr>
          <w:p>
            <w:pPr>
              <w:jc w:val="both"/>
              <w:rPr>
                <w:rFonts w:ascii="仿宋" w:hAnsi="仿宋" w:eastAsia="仿宋"/>
              </w:rPr>
            </w:pPr>
            <w:ins w:id="12" w:author="uos" w:date="2024-08-01T16:30:26Z">
              <w:r>
                <w:rPr>
                  <w:rFonts w:hint="eastAsia" w:ascii="仿宋" w:hAnsi="仿宋" w:eastAsia="仿宋"/>
                </w:rPr>
                <w:t>北京埃尔维质量认证中心</w:t>
              </w:r>
            </w:ins>
          </w:p>
        </w:tc>
        <w:tc>
          <w:tcPr>
            <w:tcW w:w="1337" w:type="dxa"/>
            <w:tcPrChange w:id="13" w:author="uos" w:date="2024-08-01T16:31:31Z">
              <w:tcPr>
                <w:tcW w:w="804" w:type="dxa"/>
              </w:tcPr>
            </w:tcPrChange>
          </w:tcPr>
          <w:p>
            <w:pPr>
              <w:jc w:val="both"/>
              <w:rPr>
                <w:rFonts w:ascii="仿宋" w:hAnsi="仿宋" w:eastAsia="仿宋"/>
              </w:rPr>
            </w:pPr>
            <w:ins w:id="14" w:author="uos" w:date="2024-08-01T16:30:39Z">
              <w:r>
                <w:rPr>
                  <w:rFonts w:hint="eastAsia" w:ascii="仿宋" w:hAnsi="仿宋" w:eastAsia="仿宋"/>
                </w:rPr>
                <w:t>北京科吉环境技术发展有限公司</w:t>
              </w:r>
            </w:ins>
          </w:p>
        </w:tc>
        <w:tc>
          <w:tcPr>
            <w:tcW w:w="1401" w:type="dxa"/>
            <w:tcPrChange w:id="15" w:author="uos" w:date="2024-08-01T16:31:31Z">
              <w:tcPr>
                <w:tcW w:w="240" w:type="dxa"/>
              </w:tcPr>
            </w:tcPrChange>
          </w:tcPr>
          <w:p>
            <w:pPr>
              <w:jc w:val="both"/>
              <w:rPr>
                <w:rFonts w:ascii="仿宋" w:hAnsi="仿宋" w:eastAsia="仿宋"/>
              </w:rPr>
            </w:pPr>
            <w:ins w:id="16" w:author="uos" w:date="2024-08-01T16:30:59Z">
              <w:r>
                <w:rPr>
                  <w:rFonts w:hint="eastAsia" w:ascii="仿宋" w:hAnsi="仿宋" w:eastAsia="仿宋"/>
                </w:rPr>
                <w:t>海南国际碳排放权交易中心有限公司</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 w:author="uos" w:date="2024-08-01T16:31: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9" w:hRule="atLeast"/>
          <w:jc w:val="center"/>
        </w:trPr>
        <w:tc>
          <w:tcPr>
            <w:tcW w:w="672" w:type="dxa"/>
            <w:vMerge w:val="restart"/>
            <w:vAlign w:val="center"/>
            <w:tcPrChange w:id="18" w:author="uos" w:date="2024-08-01T16:31:31Z">
              <w:tcPr>
                <w:tcW w:w="672" w:type="dxa"/>
                <w:vMerge w:val="restart"/>
                <w:vAlign w:val="center"/>
              </w:tcPr>
            </w:tcPrChange>
          </w:tcPr>
          <w:p>
            <w:pPr>
              <w:jc w:val="center"/>
              <w:rPr>
                <w:rFonts w:ascii="仿宋" w:hAnsi="仿宋" w:eastAsia="仿宋"/>
              </w:rPr>
            </w:pPr>
            <w:r>
              <w:rPr>
                <w:rFonts w:hint="eastAsia" w:ascii="仿宋" w:hAnsi="仿宋" w:eastAsia="仿宋"/>
              </w:rPr>
              <w:t>1</w:t>
            </w:r>
          </w:p>
        </w:tc>
        <w:tc>
          <w:tcPr>
            <w:tcW w:w="1083" w:type="dxa"/>
            <w:vMerge w:val="restart"/>
            <w:vAlign w:val="center"/>
            <w:tcPrChange w:id="19" w:author="uos" w:date="2024-08-01T16:31:31Z">
              <w:tcPr>
                <w:tcW w:w="1083" w:type="dxa"/>
                <w:vMerge w:val="restart"/>
                <w:vAlign w:val="center"/>
              </w:tcPr>
            </w:tcPrChange>
          </w:tcPr>
          <w:p>
            <w:pPr>
              <w:jc w:val="center"/>
              <w:rPr>
                <w:rFonts w:ascii="仿宋" w:hAnsi="仿宋" w:eastAsia="仿宋"/>
              </w:rPr>
            </w:pPr>
            <w:r>
              <w:rPr>
                <w:rFonts w:hint="eastAsia" w:ascii="仿宋" w:hAnsi="仿宋" w:eastAsia="仿宋"/>
              </w:rPr>
              <w:t>商务</w:t>
            </w:r>
          </w:p>
          <w:p>
            <w:pPr>
              <w:jc w:val="center"/>
              <w:rPr>
                <w:rFonts w:ascii="仿宋" w:hAnsi="仿宋" w:eastAsia="仿宋"/>
              </w:rPr>
            </w:pPr>
            <w:r>
              <w:rPr>
                <w:rFonts w:hint="eastAsia" w:ascii="仿宋" w:hAnsi="仿宋" w:eastAsia="仿宋"/>
              </w:rPr>
              <w:t>部分</w:t>
            </w:r>
          </w:p>
          <w:p>
            <w:pPr>
              <w:jc w:val="center"/>
              <w:rPr>
                <w:rFonts w:ascii="仿宋" w:hAnsi="仿宋" w:eastAsia="仿宋"/>
              </w:rPr>
            </w:pPr>
            <w:r>
              <w:rPr>
                <w:rFonts w:hint="eastAsia" w:ascii="仿宋" w:hAnsi="仿宋" w:eastAsia="仿宋"/>
              </w:rPr>
              <w:t>（35</w:t>
            </w:r>
            <w:r>
              <w:rPr>
                <w:rFonts w:ascii="仿宋" w:hAnsi="仿宋" w:eastAsia="仿宋"/>
              </w:rPr>
              <w:t>分)</w:t>
            </w:r>
          </w:p>
        </w:tc>
        <w:tc>
          <w:tcPr>
            <w:tcW w:w="1219" w:type="dxa"/>
            <w:vMerge w:val="restart"/>
            <w:vAlign w:val="center"/>
            <w:tcPrChange w:id="20" w:author="uos" w:date="2024-08-01T16:31:31Z">
              <w:tcPr>
                <w:tcW w:w="1219" w:type="dxa"/>
                <w:vMerge w:val="restart"/>
                <w:vAlign w:val="center"/>
              </w:tcPr>
            </w:tcPrChange>
          </w:tcPr>
          <w:p>
            <w:pPr>
              <w:jc w:val="center"/>
              <w:rPr>
                <w:rFonts w:ascii="仿宋" w:hAnsi="仿宋" w:eastAsia="仿宋"/>
              </w:rPr>
            </w:pPr>
            <w:r>
              <w:rPr>
                <w:rFonts w:hint="eastAsia" w:ascii="仿宋" w:hAnsi="仿宋" w:eastAsia="仿宋"/>
              </w:rPr>
              <w:t>社会信誉</w:t>
            </w:r>
          </w:p>
          <w:p>
            <w:pPr>
              <w:jc w:val="center"/>
              <w:rPr>
                <w:rFonts w:ascii="仿宋" w:hAnsi="仿宋" w:eastAsia="仿宋"/>
              </w:rPr>
            </w:pPr>
            <w:r>
              <w:rPr>
                <w:rFonts w:hint="eastAsia" w:ascii="仿宋" w:hAnsi="仿宋" w:eastAsia="仿宋"/>
              </w:rPr>
              <w:t>与履行能力</w:t>
            </w:r>
          </w:p>
          <w:p>
            <w:pPr>
              <w:jc w:val="center"/>
              <w:rPr>
                <w:rFonts w:ascii="仿宋" w:hAnsi="仿宋" w:eastAsia="仿宋"/>
              </w:rPr>
            </w:pPr>
            <w:r>
              <w:rPr>
                <w:rFonts w:hint="eastAsia" w:ascii="仿宋" w:hAnsi="仿宋" w:eastAsia="仿宋"/>
              </w:rPr>
              <w:t>（25</w:t>
            </w:r>
            <w:r>
              <w:rPr>
                <w:rFonts w:ascii="仿宋" w:hAnsi="仿宋" w:eastAsia="仿宋"/>
              </w:rPr>
              <w:t>分</w:t>
            </w:r>
            <w:r>
              <w:rPr>
                <w:rFonts w:hint="eastAsia" w:ascii="仿宋" w:hAnsi="仿宋" w:eastAsia="仿宋"/>
              </w:rPr>
              <w:t>）</w:t>
            </w:r>
          </w:p>
        </w:tc>
        <w:tc>
          <w:tcPr>
            <w:tcW w:w="5013" w:type="dxa"/>
            <w:gridSpan w:val="2"/>
            <w:tcPrChange w:id="21" w:author="uos" w:date="2024-08-01T16:31:31Z">
              <w:tcPr>
                <w:tcW w:w="5013" w:type="dxa"/>
                <w:gridSpan w:val="2"/>
              </w:tcPr>
            </w:tcPrChange>
          </w:tcPr>
          <w:p>
            <w:pPr>
              <w:rPr>
                <w:rFonts w:ascii="仿宋" w:hAnsi="仿宋" w:eastAsia="仿宋"/>
              </w:rPr>
            </w:pPr>
            <w:r>
              <w:rPr>
                <w:rFonts w:hint="eastAsia" w:ascii="仿宋" w:hAnsi="仿宋" w:eastAsia="仿宋"/>
              </w:rPr>
              <w:t>投标人具备国际化视野及业务交流合作基础，参与过省级及以上课题研究、参与过国家或地方低碳相关标准或方法学申报开发、参与国际及国内碳足迹咨询及认证项目、未被列入失信被执行人和重大税收违法案件当事人名单且未被中国政府采购网</w:t>
            </w:r>
            <w:r>
              <w:rPr>
                <w:rFonts w:ascii="仿宋" w:hAnsi="仿宋" w:eastAsia="仿宋"/>
              </w:rPr>
              <w:t>列入政府采购严重违法失信行为记录名单（提供网站查询截图）</w:t>
            </w:r>
            <w:r>
              <w:rPr>
                <w:rFonts w:hint="eastAsia" w:ascii="仿宋" w:hAnsi="仿宋" w:eastAsia="仿宋"/>
              </w:rPr>
              <w:t>。每提供一项得5</w:t>
            </w:r>
            <w:r>
              <w:rPr>
                <w:rFonts w:ascii="仿宋" w:hAnsi="仿宋" w:eastAsia="仿宋"/>
              </w:rPr>
              <w:t>分，最高得</w:t>
            </w:r>
            <w:r>
              <w:rPr>
                <w:rFonts w:hint="eastAsia" w:ascii="仿宋" w:hAnsi="仿宋" w:eastAsia="仿宋"/>
              </w:rPr>
              <w:t>20</w:t>
            </w:r>
            <w:r>
              <w:rPr>
                <w:rFonts w:ascii="仿宋" w:hAnsi="仿宋" w:eastAsia="仿宋"/>
              </w:rPr>
              <w:t>分。</w:t>
            </w:r>
          </w:p>
        </w:tc>
        <w:tc>
          <w:tcPr>
            <w:tcW w:w="679" w:type="dxa"/>
            <w:vAlign w:val="center"/>
            <w:tcPrChange w:id="22" w:author="uos" w:date="2024-08-01T16:31:31Z">
              <w:tcPr>
                <w:tcW w:w="679" w:type="dxa"/>
                <w:vAlign w:val="center"/>
              </w:tcPr>
            </w:tcPrChange>
          </w:tcPr>
          <w:p>
            <w:pPr>
              <w:jc w:val="center"/>
              <w:rPr>
                <w:rFonts w:ascii="仿宋" w:hAnsi="仿宋" w:eastAsia="仿宋"/>
              </w:rPr>
            </w:pPr>
            <w:r>
              <w:rPr>
                <w:rFonts w:hint="eastAsia" w:ascii="仿宋" w:hAnsi="仿宋" w:eastAsia="仿宋"/>
              </w:rPr>
              <w:t>20</w:t>
            </w:r>
          </w:p>
        </w:tc>
        <w:tc>
          <w:tcPr>
            <w:tcW w:w="1355" w:type="dxa"/>
            <w:vAlign w:val="center"/>
            <w:tcPrChange w:id="23" w:author="uos" w:date="2024-08-01T16:31:31Z">
              <w:tcPr>
                <w:tcW w:w="971" w:type="dxa"/>
                <w:vAlign w:val="center"/>
              </w:tcPr>
            </w:tcPrChange>
          </w:tcPr>
          <w:p>
            <w:pPr>
              <w:rPr>
                <w:rFonts w:ascii="仿宋" w:hAnsi="仿宋" w:eastAsia="仿宋"/>
              </w:rPr>
            </w:pPr>
          </w:p>
        </w:tc>
        <w:tc>
          <w:tcPr>
            <w:tcW w:w="1337" w:type="dxa"/>
            <w:vAlign w:val="center"/>
            <w:tcPrChange w:id="24" w:author="uos" w:date="2024-08-01T16:31:31Z">
              <w:tcPr>
                <w:tcW w:w="804" w:type="dxa"/>
                <w:vAlign w:val="center"/>
              </w:tcPr>
            </w:tcPrChange>
          </w:tcPr>
          <w:p>
            <w:pPr>
              <w:rPr>
                <w:rFonts w:ascii="仿宋" w:hAnsi="仿宋" w:eastAsia="仿宋"/>
              </w:rPr>
            </w:pPr>
          </w:p>
        </w:tc>
        <w:tc>
          <w:tcPr>
            <w:tcW w:w="1401" w:type="dxa"/>
            <w:vAlign w:val="center"/>
            <w:tcPrChange w:id="25" w:author="uos" w:date="2024-08-01T16:31:31Z">
              <w:tcPr>
                <w:tcW w:w="240" w:type="dxa"/>
                <w:vAlign w:val="center"/>
              </w:tcPr>
            </w:tcPrChange>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 w:author="uos" w:date="2024-08-01T16:31: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4" w:hRule="atLeast"/>
          <w:jc w:val="center"/>
        </w:trPr>
        <w:tc>
          <w:tcPr>
            <w:tcW w:w="672" w:type="dxa"/>
            <w:vMerge w:val="continue"/>
            <w:vAlign w:val="center"/>
            <w:tcPrChange w:id="27" w:author="uos" w:date="2024-08-01T16:31:31Z">
              <w:tcPr>
                <w:tcW w:w="672" w:type="dxa"/>
                <w:vMerge w:val="continue"/>
                <w:vAlign w:val="center"/>
              </w:tcPr>
            </w:tcPrChange>
          </w:tcPr>
          <w:p>
            <w:pPr>
              <w:jc w:val="center"/>
              <w:rPr>
                <w:rFonts w:ascii="仿宋" w:hAnsi="仿宋" w:eastAsia="仿宋"/>
              </w:rPr>
            </w:pPr>
          </w:p>
        </w:tc>
        <w:tc>
          <w:tcPr>
            <w:tcW w:w="1083" w:type="dxa"/>
            <w:vMerge w:val="continue"/>
            <w:vAlign w:val="center"/>
            <w:tcPrChange w:id="28" w:author="uos" w:date="2024-08-01T16:31:31Z">
              <w:tcPr>
                <w:tcW w:w="1083" w:type="dxa"/>
                <w:vMerge w:val="continue"/>
                <w:vAlign w:val="center"/>
              </w:tcPr>
            </w:tcPrChange>
          </w:tcPr>
          <w:p>
            <w:pPr>
              <w:jc w:val="center"/>
              <w:rPr>
                <w:rFonts w:ascii="仿宋" w:hAnsi="仿宋" w:eastAsia="仿宋"/>
              </w:rPr>
            </w:pPr>
          </w:p>
        </w:tc>
        <w:tc>
          <w:tcPr>
            <w:tcW w:w="1219" w:type="dxa"/>
            <w:vMerge w:val="continue"/>
            <w:vAlign w:val="center"/>
            <w:tcPrChange w:id="29" w:author="uos" w:date="2024-08-01T16:31:31Z">
              <w:tcPr>
                <w:tcW w:w="1219" w:type="dxa"/>
                <w:vMerge w:val="continue"/>
                <w:vAlign w:val="center"/>
              </w:tcPr>
            </w:tcPrChange>
          </w:tcPr>
          <w:p>
            <w:pPr>
              <w:jc w:val="center"/>
              <w:rPr>
                <w:rFonts w:ascii="仿宋" w:hAnsi="仿宋" w:eastAsia="仿宋"/>
              </w:rPr>
            </w:pPr>
          </w:p>
        </w:tc>
        <w:tc>
          <w:tcPr>
            <w:tcW w:w="5013" w:type="dxa"/>
            <w:gridSpan w:val="2"/>
            <w:tcPrChange w:id="30" w:author="uos" w:date="2024-08-01T16:31:31Z">
              <w:tcPr>
                <w:tcW w:w="5013" w:type="dxa"/>
                <w:gridSpan w:val="2"/>
              </w:tcPr>
            </w:tcPrChange>
          </w:tcPr>
          <w:p>
            <w:pPr>
              <w:rPr>
                <w:rFonts w:ascii="仿宋" w:hAnsi="仿宋" w:eastAsia="仿宋"/>
              </w:rPr>
            </w:pPr>
            <w:r>
              <w:rPr>
                <w:rFonts w:hint="eastAsia" w:ascii="仿宋" w:hAnsi="仿宋" w:eastAsia="仿宋"/>
              </w:rPr>
              <w:t>项目组结构合理，项目组应包含至少5</w:t>
            </w:r>
            <w:r>
              <w:rPr>
                <w:rFonts w:ascii="仿宋" w:hAnsi="仿宋" w:eastAsia="仿宋"/>
              </w:rPr>
              <w:t>名研究生学历</w:t>
            </w:r>
            <w:r>
              <w:rPr>
                <w:rFonts w:hint="eastAsia" w:ascii="仿宋" w:hAnsi="仿宋" w:eastAsia="仿宋"/>
              </w:rPr>
              <w:t>、国际留学或工作背景</w:t>
            </w:r>
            <w:r>
              <w:rPr>
                <w:rFonts w:ascii="仿宋" w:hAnsi="仿宋" w:eastAsia="仿宋"/>
              </w:rPr>
              <w:t>人员。全部满足得5分，少提供或不提供不得分。</w:t>
            </w:r>
          </w:p>
        </w:tc>
        <w:tc>
          <w:tcPr>
            <w:tcW w:w="679" w:type="dxa"/>
            <w:vAlign w:val="center"/>
            <w:tcPrChange w:id="31" w:author="uos" w:date="2024-08-01T16:31:31Z">
              <w:tcPr>
                <w:tcW w:w="679" w:type="dxa"/>
                <w:vAlign w:val="center"/>
              </w:tcPr>
            </w:tcPrChange>
          </w:tcPr>
          <w:p>
            <w:pPr>
              <w:jc w:val="center"/>
              <w:rPr>
                <w:rFonts w:ascii="仿宋" w:hAnsi="仿宋" w:eastAsia="仿宋"/>
              </w:rPr>
            </w:pPr>
            <w:r>
              <w:rPr>
                <w:rFonts w:hint="eastAsia" w:ascii="仿宋" w:hAnsi="仿宋" w:eastAsia="仿宋"/>
              </w:rPr>
              <w:t>5</w:t>
            </w:r>
          </w:p>
        </w:tc>
        <w:tc>
          <w:tcPr>
            <w:tcW w:w="1355" w:type="dxa"/>
            <w:vAlign w:val="center"/>
            <w:tcPrChange w:id="32" w:author="uos" w:date="2024-08-01T16:31:31Z">
              <w:tcPr>
                <w:tcW w:w="971" w:type="dxa"/>
                <w:vAlign w:val="center"/>
              </w:tcPr>
            </w:tcPrChange>
          </w:tcPr>
          <w:p>
            <w:pPr>
              <w:rPr>
                <w:rFonts w:ascii="仿宋" w:hAnsi="仿宋" w:eastAsia="仿宋"/>
              </w:rPr>
            </w:pPr>
          </w:p>
        </w:tc>
        <w:tc>
          <w:tcPr>
            <w:tcW w:w="1337" w:type="dxa"/>
            <w:vAlign w:val="center"/>
            <w:tcPrChange w:id="33" w:author="uos" w:date="2024-08-01T16:31:31Z">
              <w:tcPr>
                <w:tcW w:w="804" w:type="dxa"/>
                <w:vAlign w:val="center"/>
              </w:tcPr>
            </w:tcPrChange>
          </w:tcPr>
          <w:p>
            <w:pPr>
              <w:rPr>
                <w:rFonts w:ascii="仿宋" w:hAnsi="仿宋" w:eastAsia="仿宋"/>
              </w:rPr>
            </w:pPr>
          </w:p>
        </w:tc>
        <w:tc>
          <w:tcPr>
            <w:tcW w:w="1401" w:type="dxa"/>
            <w:vAlign w:val="center"/>
            <w:tcPrChange w:id="34" w:author="uos" w:date="2024-08-01T16:31:31Z">
              <w:tcPr>
                <w:tcW w:w="240" w:type="dxa"/>
                <w:vAlign w:val="center"/>
              </w:tcPr>
            </w:tcPrChange>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 w:author="uos" w:date="2024-08-01T16:31: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4" w:hRule="atLeast"/>
          <w:jc w:val="center"/>
        </w:trPr>
        <w:tc>
          <w:tcPr>
            <w:tcW w:w="672" w:type="dxa"/>
            <w:vMerge w:val="continue"/>
            <w:vAlign w:val="center"/>
            <w:tcPrChange w:id="36" w:author="uos" w:date="2024-08-01T16:31:31Z">
              <w:tcPr>
                <w:tcW w:w="672" w:type="dxa"/>
                <w:vMerge w:val="continue"/>
                <w:vAlign w:val="center"/>
              </w:tcPr>
            </w:tcPrChange>
          </w:tcPr>
          <w:p>
            <w:pPr>
              <w:jc w:val="center"/>
              <w:rPr>
                <w:rFonts w:ascii="仿宋" w:hAnsi="仿宋" w:eastAsia="仿宋"/>
              </w:rPr>
            </w:pPr>
          </w:p>
        </w:tc>
        <w:tc>
          <w:tcPr>
            <w:tcW w:w="1083" w:type="dxa"/>
            <w:vMerge w:val="continue"/>
            <w:vAlign w:val="center"/>
            <w:tcPrChange w:id="37" w:author="uos" w:date="2024-08-01T16:31:31Z">
              <w:tcPr>
                <w:tcW w:w="1083" w:type="dxa"/>
                <w:vMerge w:val="continue"/>
                <w:vAlign w:val="center"/>
              </w:tcPr>
            </w:tcPrChange>
          </w:tcPr>
          <w:p>
            <w:pPr>
              <w:jc w:val="center"/>
              <w:rPr>
                <w:rFonts w:ascii="仿宋" w:hAnsi="仿宋" w:eastAsia="仿宋"/>
              </w:rPr>
            </w:pPr>
          </w:p>
        </w:tc>
        <w:tc>
          <w:tcPr>
            <w:tcW w:w="1219" w:type="dxa"/>
            <w:vAlign w:val="center"/>
            <w:tcPrChange w:id="38" w:author="uos" w:date="2024-08-01T16:31:31Z">
              <w:tcPr>
                <w:tcW w:w="1219" w:type="dxa"/>
                <w:vAlign w:val="center"/>
              </w:tcPr>
            </w:tcPrChange>
          </w:tcPr>
          <w:p>
            <w:pPr>
              <w:jc w:val="center"/>
              <w:rPr>
                <w:rFonts w:ascii="仿宋" w:hAnsi="仿宋" w:eastAsia="仿宋"/>
              </w:rPr>
            </w:pPr>
            <w:r>
              <w:rPr>
                <w:rFonts w:hint="eastAsia" w:ascii="仿宋" w:hAnsi="仿宋" w:eastAsia="仿宋"/>
              </w:rPr>
              <w:t>项目业绩</w:t>
            </w:r>
          </w:p>
          <w:p>
            <w:pPr>
              <w:jc w:val="center"/>
              <w:rPr>
                <w:rFonts w:ascii="仿宋" w:hAnsi="仿宋" w:eastAsia="仿宋"/>
              </w:rPr>
            </w:pPr>
            <w:r>
              <w:rPr>
                <w:rFonts w:hint="eastAsia" w:ascii="仿宋" w:hAnsi="仿宋" w:eastAsia="仿宋"/>
              </w:rPr>
              <w:t>（10分）</w:t>
            </w:r>
          </w:p>
        </w:tc>
        <w:tc>
          <w:tcPr>
            <w:tcW w:w="5013" w:type="dxa"/>
            <w:gridSpan w:val="2"/>
            <w:tcPrChange w:id="39" w:author="uos" w:date="2024-08-01T16:31:31Z">
              <w:tcPr>
                <w:tcW w:w="5013" w:type="dxa"/>
                <w:gridSpan w:val="2"/>
              </w:tcPr>
            </w:tcPrChange>
          </w:tcPr>
          <w:p>
            <w:pPr>
              <w:rPr>
                <w:rFonts w:ascii="仿宋" w:hAnsi="仿宋" w:eastAsia="仿宋"/>
              </w:rPr>
            </w:pPr>
            <w:r>
              <w:rPr>
                <w:rFonts w:hint="eastAsia" w:ascii="仿宋" w:hAnsi="仿宋" w:eastAsia="仿宋"/>
              </w:rPr>
              <w:t>提供近</w:t>
            </w:r>
            <w:r>
              <w:rPr>
                <w:rFonts w:ascii="仿宋" w:hAnsi="仿宋" w:eastAsia="仿宋"/>
              </w:rPr>
              <w:t>3年</w:t>
            </w:r>
            <w:r>
              <w:rPr>
                <w:rFonts w:hint="eastAsia" w:ascii="仿宋" w:hAnsi="仿宋" w:eastAsia="仿宋"/>
              </w:rPr>
              <w:t>投标人项目组成员的碳足迹及碳中和咨询和认证、课题研究、碳排放管理、低零碳排放示范区创建等</w:t>
            </w:r>
            <w:r>
              <w:rPr>
                <w:rFonts w:ascii="仿宋" w:hAnsi="仿宋" w:eastAsia="仿宋"/>
              </w:rPr>
              <w:t>业绩，每</w:t>
            </w:r>
            <w:r>
              <w:rPr>
                <w:rFonts w:hint="eastAsia" w:ascii="仿宋" w:hAnsi="仿宋" w:eastAsia="仿宋"/>
              </w:rPr>
              <w:t>提供一</w:t>
            </w:r>
            <w:r>
              <w:rPr>
                <w:rFonts w:ascii="仿宋" w:hAnsi="仿宋" w:eastAsia="仿宋"/>
              </w:rPr>
              <w:t>项得</w:t>
            </w:r>
            <w:r>
              <w:rPr>
                <w:rFonts w:hint="eastAsia" w:ascii="仿宋" w:hAnsi="仿宋" w:eastAsia="仿宋"/>
              </w:rPr>
              <w:t>2</w:t>
            </w:r>
            <w:r>
              <w:rPr>
                <w:rFonts w:ascii="仿宋" w:hAnsi="仿宋" w:eastAsia="仿宋"/>
              </w:rPr>
              <w:t>分，最高1</w:t>
            </w:r>
            <w:r>
              <w:rPr>
                <w:rFonts w:hint="eastAsia" w:ascii="仿宋" w:hAnsi="仿宋" w:eastAsia="仿宋"/>
              </w:rPr>
              <w:t>0</w:t>
            </w:r>
            <w:r>
              <w:rPr>
                <w:rFonts w:ascii="仿宋" w:hAnsi="仿宋" w:eastAsia="仿宋"/>
              </w:rPr>
              <w:t>分</w:t>
            </w:r>
            <w:r>
              <w:rPr>
                <w:rFonts w:hint="eastAsia" w:ascii="仿宋" w:hAnsi="仿宋" w:eastAsia="仿宋"/>
              </w:rPr>
              <w:t>，</w:t>
            </w:r>
            <w:r>
              <w:rPr>
                <w:rFonts w:ascii="仿宋" w:hAnsi="仿宋" w:eastAsia="仿宋"/>
              </w:rPr>
              <w:t>不提供不得分。</w:t>
            </w:r>
          </w:p>
        </w:tc>
        <w:tc>
          <w:tcPr>
            <w:tcW w:w="679" w:type="dxa"/>
            <w:vAlign w:val="center"/>
            <w:tcPrChange w:id="40" w:author="uos" w:date="2024-08-01T16:31:31Z">
              <w:tcPr>
                <w:tcW w:w="679" w:type="dxa"/>
                <w:vAlign w:val="center"/>
              </w:tcPr>
            </w:tcPrChange>
          </w:tcPr>
          <w:p>
            <w:pPr>
              <w:jc w:val="center"/>
              <w:rPr>
                <w:rFonts w:ascii="仿宋" w:hAnsi="仿宋" w:eastAsia="仿宋"/>
              </w:rPr>
            </w:pPr>
            <w:r>
              <w:rPr>
                <w:rFonts w:hint="eastAsia" w:ascii="仿宋" w:hAnsi="仿宋" w:eastAsia="仿宋"/>
              </w:rPr>
              <w:t>10</w:t>
            </w:r>
          </w:p>
        </w:tc>
        <w:tc>
          <w:tcPr>
            <w:tcW w:w="1355" w:type="dxa"/>
            <w:vAlign w:val="center"/>
            <w:tcPrChange w:id="41" w:author="uos" w:date="2024-08-01T16:31:31Z">
              <w:tcPr>
                <w:tcW w:w="971" w:type="dxa"/>
                <w:vAlign w:val="center"/>
              </w:tcPr>
            </w:tcPrChange>
          </w:tcPr>
          <w:p>
            <w:pPr>
              <w:rPr>
                <w:rFonts w:ascii="仿宋" w:hAnsi="仿宋" w:eastAsia="仿宋"/>
              </w:rPr>
            </w:pPr>
          </w:p>
        </w:tc>
        <w:tc>
          <w:tcPr>
            <w:tcW w:w="1337" w:type="dxa"/>
            <w:vAlign w:val="center"/>
            <w:tcPrChange w:id="42" w:author="uos" w:date="2024-08-01T16:31:31Z">
              <w:tcPr>
                <w:tcW w:w="804" w:type="dxa"/>
                <w:vAlign w:val="center"/>
              </w:tcPr>
            </w:tcPrChange>
          </w:tcPr>
          <w:p>
            <w:pPr>
              <w:rPr>
                <w:rFonts w:ascii="仿宋" w:hAnsi="仿宋" w:eastAsia="仿宋"/>
              </w:rPr>
            </w:pPr>
          </w:p>
        </w:tc>
        <w:tc>
          <w:tcPr>
            <w:tcW w:w="1401" w:type="dxa"/>
            <w:vAlign w:val="center"/>
            <w:tcPrChange w:id="43" w:author="uos" w:date="2024-08-01T16:31:31Z">
              <w:tcPr>
                <w:tcW w:w="240" w:type="dxa"/>
                <w:vAlign w:val="center"/>
              </w:tcPr>
            </w:tcPrChange>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 w:author="uos" w:date="2024-08-01T16:31: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9" w:hRule="atLeast"/>
          <w:jc w:val="center"/>
        </w:trPr>
        <w:tc>
          <w:tcPr>
            <w:tcW w:w="672" w:type="dxa"/>
            <w:vMerge w:val="restart"/>
            <w:vAlign w:val="center"/>
            <w:tcPrChange w:id="45" w:author="uos" w:date="2024-08-01T16:31:31Z">
              <w:tcPr>
                <w:tcW w:w="672" w:type="dxa"/>
                <w:vMerge w:val="restart"/>
                <w:vAlign w:val="center"/>
              </w:tcPr>
            </w:tcPrChange>
          </w:tcPr>
          <w:p>
            <w:pPr>
              <w:jc w:val="center"/>
              <w:rPr>
                <w:rFonts w:ascii="仿宋" w:hAnsi="仿宋" w:eastAsia="仿宋"/>
              </w:rPr>
            </w:pPr>
            <w:r>
              <w:rPr>
                <w:rFonts w:hint="eastAsia" w:ascii="仿宋" w:hAnsi="仿宋" w:eastAsia="仿宋"/>
              </w:rPr>
              <w:t>2</w:t>
            </w:r>
          </w:p>
        </w:tc>
        <w:tc>
          <w:tcPr>
            <w:tcW w:w="1083" w:type="dxa"/>
            <w:vMerge w:val="restart"/>
            <w:vAlign w:val="center"/>
            <w:tcPrChange w:id="46" w:author="uos" w:date="2024-08-01T16:31:31Z">
              <w:tcPr>
                <w:tcW w:w="1083" w:type="dxa"/>
                <w:vMerge w:val="restart"/>
                <w:vAlign w:val="center"/>
              </w:tcPr>
            </w:tcPrChange>
          </w:tcPr>
          <w:p>
            <w:pPr>
              <w:jc w:val="center"/>
              <w:rPr>
                <w:rFonts w:ascii="仿宋" w:hAnsi="仿宋" w:eastAsia="仿宋"/>
              </w:rPr>
            </w:pPr>
            <w:r>
              <w:rPr>
                <w:rFonts w:hint="eastAsia" w:ascii="仿宋" w:hAnsi="仿宋" w:eastAsia="仿宋"/>
              </w:rPr>
              <w:t>技术</w:t>
            </w:r>
          </w:p>
          <w:p>
            <w:pPr>
              <w:jc w:val="center"/>
              <w:rPr>
                <w:rFonts w:ascii="仿宋" w:hAnsi="仿宋" w:eastAsia="仿宋"/>
              </w:rPr>
            </w:pPr>
            <w:r>
              <w:rPr>
                <w:rFonts w:hint="eastAsia" w:ascii="仿宋" w:hAnsi="仿宋" w:eastAsia="仿宋"/>
              </w:rPr>
              <w:t>部分</w:t>
            </w:r>
          </w:p>
          <w:p>
            <w:pPr>
              <w:jc w:val="cente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5</w:t>
            </w:r>
            <w:r>
              <w:rPr>
                <w:rFonts w:ascii="仿宋" w:hAnsi="仿宋" w:eastAsia="仿宋"/>
              </w:rPr>
              <w:t>分)</w:t>
            </w:r>
          </w:p>
        </w:tc>
        <w:tc>
          <w:tcPr>
            <w:tcW w:w="1219" w:type="dxa"/>
            <w:vAlign w:val="center"/>
            <w:tcPrChange w:id="47" w:author="uos" w:date="2024-08-01T16:31:31Z">
              <w:tcPr>
                <w:tcW w:w="1219" w:type="dxa"/>
                <w:vAlign w:val="center"/>
              </w:tcPr>
            </w:tcPrChange>
          </w:tcPr>
          <w:p>
            <w:pPr>
              <w:jc w:val="center"/>
              <w:rPr>
                <w:rFonts w:ascii="仿宋" w:hAnsi="仿宋" w:eastAsia="仿宋"/>
              </w:rPr>
            </w:pPr>
            <w:r>
              <w:rPr>
                <w:rFonts w:hint="eastAsia" w:ascii="仿宋" w:hAnsi="仿宋" w:eastAsia="仿宋"/>
              </w:rPr>
              <w:t>研究内容</w:t>
            </w:r>
          </w:p>
          <w:p>
            <w:pPr>
              <w:jc w:val="center"/>
              <w:rPr>
                <w:rFonts w:ascii="仿宋" w:hAnsi="仿宋" w:eastAsia="仿宋"/>
              </w:rPr>
            </w:pPr>
            <w:r>
              <w:rPr>
                <w:rFonts w:hint="eastAsia" w:ascii="仿宋" w:hAnsi="仿宋" w:eastAsia="仿宋"/>
              </w:rPr>
              <w:t>确定</w:t>
            </w:r>
          </w:p>
          <w:p>
            <w:pPr>
              <w:jc w:val="center"/>
              <w:rPr>
                <w:rFonts w:ascii="仿宋" w:hAnsi="仿宋" w:eastAsia="仿宋"/>
              </w:rPr>
            </w:pPr>
            <w:r>
              <w:rPr>
                <w:rFonts w:hint="eastAsia" w:ascii="仿宋" w:hAnsi="仿宋" w:eastAsia="仿宋"/>
              </w:rPr>
              <w:t>（10分）</w:t>
            </w:r>
          </w:p>
        </w:tc>
        <w:tc>
          <w:tcPr>
            <w:tcW w:w="5013" w:type="dxa"/>
            <w:gridSpan w:val="2"/>
            <w:tcPrChange w:id="48" w:author="uos" w:date="2024-08-01T16:31:31Z">
              <w:tcPr>
                <w:tcW w:w="5013" w:type="dxa"/>
                <w:gridSpan w:val="2"/>
              </w:tcPr>
            </w:tcPrChange>
          </w:tcPr>
          <w:p>
            <w:pPr>
              <w:rPr>
                <w:rFonts w:ascii="仿宋" w:hAnsi="仿宋" w:eastAsia="仿宋"/>
              </w:rPr>
            </w:pPr>
            <w:r>
              <w:rPr>
                <w:rFonts w:hint="eastAsia" w:ascii="仿宋" w:hAnsi="仿宋" w:eastAsia="仿宋"/>
              </w:rPr>
              <w:t>投标人对研究内容调查是否清楚、完整，对研究对象把握全面、深入。优秀</w:t>
            </w:r>
            <w:r>
              <w:rPr>
                <w:rFonts w:ascii="仿宋" w:hAnsi="仿宋" w:eastAsia="仿宋"/>
              </w:rPr>
              <w:t>9-10分，良好7-8分，一般1-6分。</w:t>
            </w:r>
          </w:p>
        </w:tc>
        <w:tc>
          <w:tcPr>
            <w:tcW w:w="679" w:type="dxa"/>
            <w:vAlign w:val="center"/>
            <w:tcPrChange w:id="49" w:author="uos" w:date="2024-08-01T16:31:31Z">
              <w:tcPr>
                <w:tcW w:w="679" w:type="dxa"/>
                <w:vAlign w:val="center"/>
              </w:tcPr>
            </w:tcPrChange>
          </w:tcPr>
          <w:p>
            <w:pPr>
              <w:jc w:val="center"/>
              <w:rPr>
                <w:rFonts w:ascii="仿宋" w:hAnsi="仿宋" w:eastAsia="仿宋"/>
              </w:rPr>
            </w:pPr>
            <w:r>
              <w:rPr>
                <w:rFonts w:hint="eastAsia" w:ascii="仿宋" w:hAnsi="仿宋" w:eastAsia="仿宋"/>
              </w:rPr>
              <w:t>10</w:t>
            </w:r>
          </w:p>
        </w:tc>
        <w:tc>
          <w:tcPr>
            <w:tcW w:w="1355" w:type="dxa"/>
            <w:vAlign w:val="center"/>
            <w:tcPrChange w:id="50" w:author="uos" w:date="2024-08-01T16:31:31Z">
              <w:tcPr>
                <w:tcW w:w="971" w:type="dxa"/>
                <w:vAlign w:val="center"/>
              </w:tcPr>
            </w:tcPrChange>
          </w:tcPr>
          <w:p>
            <w:pPr>
              <w:rPr>
                <w:rFonts w:ascii="仿宋" w:hAnsi="仿宋" w:eastAsia="仿宋"/>
              </w:rPr>
            </w:pPr>
          </w:p>
        </w:tc>
        <w:tc>
          <w:tcPr>
            <w:tcW w:w="1337" w:type="dxa"/>
            <w:vAlign w:val="center"/>
            <w:tcPrChange w:id="51" w:author="uos" w:date="2024-08-01T16:31:31Z">
              <w:tcPr>
                <w:tcW w:w="804" w:type="dxa"/>
                <w:vAlign w:val="center"/>
              </w:tcPr>
            </w:tcPrChange>
          </w:tcPr>
          <w:p>
            <w:pPr>
              <w:rPr>
                <w:rFonts w:ascii="仿宋" w:hAnsi="仿宋" w:eastAsia="仿宋"/>
              </w:rPr>
            </w:pPr>
          </w:p>
        </w:tc>
        <w:tc>
          <w:tcPr>
            <w:tcW w:w="1401" w:type="dxa"/>
            <w:vAlign w:val="center"/>
            <w:tcPrChange w:id="52" w:author="uos" w:date="2024-08-01T16:31:31Z">
              <w:tcPr>
                <w:tcW w:w="240" w:type="dxa"/>
                <w:vAlign w:val="center"/>
              </w:tcPr>
            </w:tcPrChange>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 w:author="uos" w:date="2024-08-01T16:31: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4" w:hRule="atLeast"/>
          <w:jc w:val="center"/>
        </w:trPr>
        <w:tc>
          <w:tcPr>
            <w:tcW w:w="672" w:type="dxa"/>
            <w:vMerge w:val="continue"/>
            <w:vAlign w:val="center"/>
            <w:tcPrChange w:id="54" w:author="uos" w:date="2024-08-01T16:31:31Z">
              <w:tcPr>
                <w:tcW w:w="672" w:type="dxa"/>
                <w:vMerge w:val="continue"/>
                <w:vAlign w:val="center"/>
              </w:tcPr>
            </w:tcPrChange>
          </w:tcPr>
          <w:p>
            <w:pPr>
              <w:jc w:val="center"/>
              <w:rPr>
                <w:rFonts w:ascii="仿宋" w:hAnsi="仿宋" w:eastAsia="仿宋"/>
              </w:rPr>
            </w:pPr>
          </w:p>
        </w:tc>
        <w:tc>
          <w:tcPr>
            <w:tcW w:w="1083" w:type="dxa"/>
            <w:vMerge w:val="continue"/>
            <w:vAlign w:val="center"/>
            <w:tcPrChange w:id="55" w:author="uos" w:date="2024-08-01T16:31:31Z">
              <w:tcPr>
                <w:tcW w:w="1083" w:type="dxa"/>
                <w:vMerge w:val="continue"/>
                <w:vAlign w:val="center"/>
              </w:tcPr>
            </w:tcPrChange>
          </w:tcPr>
          <w:p>
            <w:pPr>
              <w:jc w:val="center"/>
              <w:rPr>
                <w:rFonts w:ascii="仿宋" w:hAnsi="仿宋" w:eastAsia="仿宋"/>
              </w:rPr>
            </w:pPr>
          </w:p>
        </w:tc>
        <w:tc>
          <w:tcPr>
            <w:tcW w:w="1219" w:type="dxa"/>
            <w:vMerge w:val="restart"/>
            <w:vAlign w:val="center"/>
            <w:tcPrChange w:id="56" w:author="uos" w:date="2024-08-01T16:31:31Z">
              <w:tcPr>
                <w:tcW w:w="1219" w:type="dxa"/>
                <w:vMerge w:val="restart"/>
                <w:vAlign w:val="center"/>
              </w:tcPr>
            </w:tcPrChange>
          </w:tcPr>
          <w:p>
            <w:pPr>
              <w:jc w:val="center"/>
              <w:rPr>
                <w:rFonts w:ascii="仿宋" w:hAnsi="仿宋" w:eastAsia="仿宋"/>
              </w:rPr>
            </w:pPr>
            <w:r>
              <w:rPr>
                <w:rFonts w:hint="eastAsia" w:ascii="仿宋" w:hAnsi="仿宋" w:eastAsia="仿宋"/>
              </w:rPr>
              <w:t>研究方案</w:t>
            </w:r>
          </w:p>
          <w:p>
            <w:pPr>
              <w:jc w:val="center"/>
              <w:rPr>
                <w:rFonts w:ascii="仿宋" w:hAnsi="仿宋" w:eastAsia="仿宋"/>
              </w:rPr>
            </w:pPr>
            <w:r>
              <w:rPr>
                <w:rFonts w:hint="eastAsia" w:ascii="仿宋" w:hAnsi="仿宋" w:eastAsia="仿宋"/>
              </w:rPr>
              <w:t>（10分）</w:t>
            </w:r>
          </w:p>
        </w:tc>
        <w:tc>
          <w:tcPr>
            <w:tcW w:w="5013" w:type="dxa"/>
            <w:gridSpan w:val="2"/>
            <w:tcPrChange w:id="57" w:author="uos" w:date="2024-08-01T16:31:31Z">
              <w:tcPr>
                <w:tcW w:w="5013" w:type="dxa"/>
                <w:gridSpan w:val="2"/>
              </w:tcPr>
            </w:tcPrChange>
          </w:tcPr>
          <w:p>
            <w:pPr>
              <w:rPr>
                <w:rFonts w:ascii="仿宋" w:hAnsi="仿宋" w:eastAsia="仿宋"/>
              </w:rPr>
            </w:pPr>
            <w:ins w:id="58" w:author="uos" w:date="2024-08-01T16:40:42Z">
              <w:r>
                <w:rPr>
                  <w:rFonts w:hint="eastAsia" w:ascii="仿宋" w:hAnsi="仿宋" w:eastAsia="仿宋"/>
                  <w:lang w:eastAsia="zh-CN"/>
                </w:rPr>
                <w:t>针对</w:t>
              </w:r>
            </w:ins>
            <w:del w:id="59" w:author="uos" w:date="2024-08-01T16:40:36Z">
              <w:r>
                <w:rPr>
                  <w:rFonts w:hint="eastAsia" w:ascii="仿宋" w:hAnsi="仿宋" w:eastAsia="仿宋"/>
                </w:rPr>
                <w:delText>评</w:delText>
              </w:r>
            </w:del>
            <w:del w:id="60" w:author="uos" w:date="2024-08-01T16:40:35Z">
              <w:r>
                <w:rPr>
                  <w:rFonts w:hint="eastAsia" w:ascii="仿宋" w:hAnsi="仿宋" w:eastAsia="仿宋"/>
                </w:rPr>
                <w:delText>比</w:delText>
              </w:r>
            </w:del>
            <w:r>
              <w:rPr>
                <w:rFonts w:hint="eastAsia" w:ascii="仿宋" w:hAnsi="仿宋" w:eastAsia="仿宋"/>
              </w:rPr>
              <w:t>投标人对本课题的总体设计、工作思路、技术路线分析等</w:t>
            </w:r>
            <w:ins w:id="61" w:author="uos" w:date="2024-08-01T16:40:50Z">
              <w:r>
                <w:rPr>
                  <w:rFonts w:hint="eastAsia" w:ascii="仿宋" w:hAnsi="仿宋" w:eastAsia="仿宋"/>
                  <w:lang w:eastAsia="zh-CN"/>
                </w:rPr>
                <w:t>进行</w:t>
              </w:r>
            </w:ins>
            <w:ins w:id="62" w:author="uos" w:date="2024-08-01T16:40:52Z">
              <w:r>
                <w:rPr>
                  <w:rFonts w:hint="eastAsia" w:ascii="仿宋" w:hAnsi="仿宋" w:eastAsia="仿宋"/>
                  <w:lang w:eastAsia="zh-CN"/>
                </w:rPr>
                <w:t>评分</w:t>
              </w:r>
            </w:ins>
            <w:r>
              <w:rPr>
                <w:rFonts w:hint="eastAsia" w:ascii="仿宋" w:hAnsi="仿宋" w:eastAsia="仿宋"/>
              </w:rPr>
              <w:t>。优</w:t>
            </w:r>
            <w:r>
              <w:rPr>
                <w:rFonts w:ascii="仿宋" w:hAnsi="仿宋" w:eastAsia="仿宋"/>
              </w:rPr>
              <w:t>9-10分，良7-8分，一般1-6分。</w:t>
            </w:r>
          </w:p>
        </w:tc>
        <w:tc>
          <w:tcPr>
            <w:tcW w:w="679" w:type="dxa"/>
            <w:vAlign w:val="center"/>
            <w:tcPrChange w:id="63" w:author="uos" w:date="2024-08-01T16:31:31Z">
              <w:tcPr>
                <w:tcW w:w="679" w:type="dxa"/>
                <w:vAlign w:val="center"/>
              </w:tcPr>
            </w:tcPrChange>
          </w:tcPr>
          <w:p>
            <w:pPr>
              <w:jc w:val="center"/>
              <w:rPr>
                <w:rFonts w:ascii="仿宋" w:hAnsi="仿宋" w:eastAsia="仿宋"/>
              </w:rPr>
            </w:pPr>
            <w:r>
              <w:rPr>
                <w:rFonts w:hint="eastAsia" w:ascii="仿宋" w:hAnsi="仿宋" w:eastAsia="仿宋"/>
              </w:rPr>
              <w:t>10</w:t>
            </w:r>
          </w:p>
        </w:tc>
        <w:tc>
          <w:tcPr>
            <w:tcW w:w="1355" w:type="dxa"/>
            <w:vAlign w:val="center"/>
            <w:tcPrChange w:id="64" w:author="uos" w:date="2024-08-01T16:31:31Z">
              <w:tcPr>
                <w:tcW w:w="971" w:type="dxa"/>
                <w:vAlign w:val="center"/>
              </w:tcPr>
            </w:tcPrChange>
          </w:tcPr>
          <w:p>
            <w:pPr>
              <w:rPr>
                <w:rFonts w:ascii="仿宋" w:hAnsi="仿宋" w:eastAsia="仿宋"/>
              </w:rPr>
            </w:pPr>
          </w:p>
        </w:tc>
        <w:tc>
          <w:tcPr>
            <w:tcW w:w="1337" w:type="dxa"/>
            <w:vAlign w:val="center"/>
            <w:tcPrChange w:id="65" w:author="uos" w:date="2024-08-01T16:31:31Z">
              <w:tcPr>
                <w:tcW w:w="804" w:type="dxa"/>
                <w:vAlign w:val="center"/>
              </w:tcPr>
            </w:tcPrChange>
          </w:tcPr>
          <w:p>
            <w:pPr>
              <w:rPr>
                <w:rFonts w:ascii="仿宋" w:hAnsi="仿宋" w:eastAsia="仿宋"/>
              </w:rPr>
            </w:pPr>
          </w:p>
        </w:tc>
        <w:tc>
          <w:tcPr>
            <w:tcW w:w="1401" w:type="dxa"/>
            <w:vAlign w:val="center"/>
            <w:tcPrChange w:id="66" w:author="uos" w:date="2024-08-01T16:31:31Z">
              <w:tcPr>
                <w:tcW w:w="240" w:type="dxa"/>
                <w:vAlign w:val="center"/>
              </w:tcPr>
            </w:tcPrChange>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 w:author="uos" w:date="2024-08-01T16:31: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4" w:hRule="atLeast"/>
          <w:jc w:val="center"/>
        </w:trPr>
        <w:tc>
          <w:tcPr>
            <w:tcW w:w="672" w:type="dxa"/>
            <w:vMerge w:val="continue"/>
            <w:vAlign w:val="center"/>
            <w:tcPrChange w:id="68" w:author="uos" w:date="2024-08-01T16:31:31Z">
              <w:tcPr>
                <w:tcW w:w="672" w:type="dxa"/>
                <w:vMerge w:val="continue"/>
                <w:vAlign w:val="center"/>
              </w:tcPr>
            </w:tcPrChange>
          </w:tcPr>
          <w:p>
            <w:pPr>
              <w:jc w:val="center"/>
              <w:rPr>
                <w:rFonts w:ascii="仿宋" w:hAnsi="仿宋" w:eastAsia="仿宋"/>
              </w:rPr>
            </w:pPr>
          </w:p>
        </w:tc>
        <w:tc>
          <w:tcPr>
            <w:tcW w:w="1083" w:type="dxa"/>
            <w:vMerge w:val="continue"/>
            <w:vAlign w:val="center"/>
            <w:tcPrChange w:id="69" w:author="uos" w:date="2024-08-01T16:31:31Z">
              <w:tcPr>
                <w:tcW w:w="1083" w:type="dxa"/>
                <w:vMerge w:val="continue"/>
                <w:vAlign w:val="center"/>
              </w:tcPr>
            </w:tcPrChange>
          </w:tcPr>
          <w:p>
            <w:pPr>
              <w:jc w:val="center"/>
              <w:rPr>
                <w:rFonts w:ascii="仿宋" w:hAnsi="仿宋" w:eastAsia="仿宋"/>
              </w:rPr>
            </w:pPr>
          </w:p>
        </w:tc>
        <w:tc>
          <w:tcPr>
            <w:tcW w:w="1219" w:type="dxa"/>
            <w:vMerge w:val="continue"/>
            <w:vAlign w:val="center"/>
            <w:tcPrChange w:id="70" w:author="uos" w:date="2024-08-01T16:31:31Z">
              <w:tcPr>
                <w:tcW w:w="1219" w:type="dxa"/>
                <w:vMerge w:val="continue"/>
                <w:vAlign w:val="center"/>
              </w:tcPr>
            </w:tcPrChange>
          </w:tcPr>
          <w:p>
            <w:pPr>
              <w:jc w:val="center"/>
              <w:rPr>
                <w:rFonts w:ascii="仿宋" w:hAnsi="仿宋" w:eastAsia="仿宋"/>
              </w:rPr>
            </w:pPr>
          </w:p>
        </w:tc>
        <w:tc>
          <w:tcPr>
            <w:tcW w:w="5013" w:type="dxa"/>
            <w:gridSpan w:val="2"/>
            <w:tcPrChange w:id="71" w:author="uos" w:date="2024-08-01T16:31:31Z">
              <w:tcPr>
                <w:tcW w:w="5013" w:type="dxa"/>
                <w:gridSpan w:val="2"/>
              </w:tcPr>
            </w:tcPrChange>
          </w:tcPr>
          <w:p>
            <w:pPr>
              <w:rPr>
                <w:rFonts w:ascii="仿宋" w:hAnsi="仿宋" w:eastAsia="仿宋"/>
              </w:rPr>
            </w:pPr>
            <w:r>
              <w:rPr>
                <w:rFonts w:hint="eastAsia" w:ascii="仿宋" w:hAnsi="仿宋" w:eastAsia="仿宋"/>
              </w:rPr>
              <w:t>根据招标文件对方案编制的要求及国家、行业相关规范要求，对投标人的课题研究内容进行</w:t>
            </w:r>
            <w:del w:id="72" w:author="uos" w:date="2024-08-01T16:43:28Z">
              <w:r>
                <w:rPr>
                  <w:rFonts w:hint="eastAsia" w:ascii="仿宋" w:hAnsi="仿宋" w:eastAsia="仿宋"/>
                </w:rPr>
                <w:delText>评比</w:delText>
              </w:r>
            </w:del>
            <w:ins w:id="73" w:author="uos" w:date="2024-08-01T16:43:28Z">
              <w:r>
                <w:rPr>
                  <w:rFonts w:hint="eastAsia" w:ascii="仿宋" w:hAnsi="仿宋" w:eastAsia="仿宋"/>
                  <w:lang w:eastAsia="zh-CN"/>
                </w:rPr>
                <w:t>评分</w:t>
              </w:r>
            </w:ins>
            <w:r>
              <w:rPr>
                <w:rFonts w:hint="eastAsia" w:ascii="仿宋" w:hAnsi="仿宋" w:eastAsia="仿宋"/>
              </w:rPr>
              <w:t>。优秀</w:t>
            </w:r>
            <w:r>
              <w:rPr>
                <w:rFonts w:ascii="仿宋" w:hAnsi="仿宋" w:eastAsia="仿宋"/>
              </w:rPr>
              <w:t>9-10分，良好7-8分，一般1-6分。</w:t>
            </w:r>
          </w:p>
        </w:tc>
        <w:tc>
          <w:tcPr>
            <w:tcW w:w="679" w:type="dxa"/>
            <w:vAlign w:val="center"/>
            <w:tcPrChange w:id="74" w:author="uos" w:date="2024-08-01T16:31:31Z">
              <w:tcPr>
                <w:tcW w:w="679" w:type="dxa"/>
                <w:vAlign w:val="center"/>
              </w:tcPr>
            </w:tcPrChange>
          </w:tcPr>
          <w:p>
            <w:pPr>
              <w:jc w:val="center"/>
              <w:rPr>
                <w:rFonts w:ascii="仿宋" w:hAnsi="仿宋" w:eastAsia="仿宋"/>
              </w:rPr>
            </w:pPr>
            <w:r>
              <w:rPr>
                <w:rFonts w:hint="eastAsia" w:ascii="仿宋" w:hAnsi="仿宋" w:eastAsia="仿宋"/>
              </w:rPr>
              <w:t>10</w:t>
            </w:r>
          </w:p>
        </w:tc>
        <w:tc>
          <w:tcPr>
            <w:tcW w:w="1355" w:type="dxa"/>
            <w:vAlign w:val="center"/>
            <w:tcPrChange w:id="75" w:author="uos" w:date="2024-08-01T16:31:31Z">
              <w:tcPr>
                <w:tcW w:w="971" w:type="dxa"/>
                <w:vAlign w:val="center"/>
              </w:tcPr>
            </w:tcPrChange>
          </w:tcPr>
          <w:p>
            <w:pPr>
              <w:rPr>
                <w:rFonts w:ascii="仿宋" w:hAnsi="仿宋" w:eastAsia="仿宋"/>
              </w:rPr>
            </w:pPr>
          </w:p>
        </w:tc>
        <w:tc>
          <w:tcPr>
            <w:tcW w:w="1337" w:type="dxa"/>
            <w:vAlign w:val="center"/>
            <w:tcPrChange w:id="76" w:author="uos" w:date="2024-08-01T16:31:31Z">
              <w:tcPr>
                <w:tcW w:w="804" w:type="dxa"/>
                <w:vAlign w:val="center"/>
              </w:tcPr>
            </w:tcPrChange>
          </w:tcPr>
          <w:p>
            <w:pPr>
              <w:rPr>
                <w:rFonts w:ascii="仿宋" w:hAnsi="仿宋" w:eastAsia="仿宋"/>
              </w:rPr>
            </w:pPr>
          </w:p>
        </w:tc>
        <w:tc>
          <w:tcPr>
            <w:tcW w:w="1401" w:type="dxa"/>
            <w:vAlign w:val="center"/>
            <w:tcPrChange w:id="77" w:author="uos" w:date="2024-08-01T16:31:31Z">
              <w:tcPr>
                <w:tcW w:w="240" w:type="dxa"/>
                <w:vAlign w:val="center"/>
              </w:tcPr>
            </w:tcPrChange>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 w:author="uos" w:date="2024-08-01T16:31: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4" w:hRule="atLeast"/>
          <w:jc w:val="center"/>
        </w:trPr>
        <w:tc>
          <w:tcPr>
            <w:tcW w:w="672" w:type="dxa"/>
            <w:vMerge w:val="continue"/>
            <w:vAlign w:val="center"/>
            <w:tcPrChange w:id="79" w:author="uos" w:date="2024-08-01T16:31:31Z">
              <w:tcPr>
                <w:tcW w:w="672" w:type="dxa"/>
                <w:vMerge w:val="continue"/>
                <w:vAlign w:val="center"/>
              </w:tcPr>
            </w:tcPrChange>
          </w:tcPr>
          <w:p>
            <w:pPr>
              <w:jc w:val="center"/>
              <w:rPr>
                <w:rFonts w:ascii="仿宋" w:hAnsi="仿宋" w:eastAsia="仿宋"/>
              </w:rPr>
            </w:pPr>
          </w:p>
        </w:tc>
        <w:tc>
          <w:tcPr>
            <w:tcW w:w="1083" w:type="dxa"/>
            <w:vMerge w:val="continue"/>
            <w:vAlign w:val="center"/>
            <w:tcPrChange w:id="80" w:author="uos" w:date="2024-08-01T16:31:31Z">
              <w:tcPr>
                <w:tcW w:w="1083" w:type="dxa"/>
                <w:vMerge w:val="continue"/>
                <w:vAlign w:val="center"/>
              </w:tcPr>
            </w:tcPrChange>
          </w:tcPr>
          <w:p>
            <w:pPr>
              <w:jc w:val="center"/>
              <w:rPr>
                <w:rFonts w:ascii="仿宋" w:hAnsi="仿宋" w:eastAsia="仿宋"/>
              </w:rPr>
            </w:pPr>
          </w:p>
        </w:tc>
        <w:tc>
          <w:tcPr>
            <w:tcW w:w="1219" w:type="dxa"/>
            <w:vAlign w:val="center"/>
            <w:tcPrChange w:id="81" w:author="uos" w:date="2024-08-01T16:31:31Z">
              <w:tcPr>
                <w:tcW w:w="1219" w:type="dxa"/>
                <w:vAlign w:val="center"/>
              </w:tcPr>
            </w:tcPrChange>
          </w:tcPr>
          <w:p>
            <w:pPr>
              <w:jc w:val="center"/>
              <w:rPr>
                <w:rFonts w:ascii="仿宋" w:hAnsi="仿宋" w:eastAsia="仿宋"/>
              </w:rPr>
            </w:pPr>
            <w:r>
              <w:rPr>
                <w:rFonts w:hint="eastAsia" w:ascii="仿宋" w:hAnsi="仿宋" w:eastAsia="仿宋"/>
              </w:rPr>
              <w:t>工作重点、难点及其解决措施</w:t>
            </w:r>
          </w:p>
          <w:p>
            <w:pPr>
              <w:jc w:val="center"/>
              <w:rPr>
                <w:rFonts w:ascii="仿宋" w:hAnsi="仿宋" w:eastAsia="仿宋"/>
              </w:rPr>
            </w:pPr>
            <w:r>
              <w:rPr>
                <w:rFonts w:hint="eastAsia" w:ascii="仿宋" w:hAnsi="仿宋" w:eastAsia="仿宋"/>
              </w:rPr>
              <w:t>（10分）</w:t>
            </w:r>
          </w:p>
        </w:tc>
        <w:tc>
          <w:tcPr>
            <w:tcW w:w="5013" w:type="dxa"/>
            <w:gridSpan w:val="2"/>
            <w:tcPrChange w:id="82" w:author="uos" w:date="2024-08-01T16:31:31Z">
              <w:tcPr>
                <w:tcW w:w="5013" w:type="dxa"/>
                <w:gridSpan w:val="2"/>
              </w:tcPr>
            </w:tcPrChange>
          </w:tcPr>
          <w:p>
            <w:pPr>
              <w:rPr>
                <w:rFonts w:ascii="仿宋" w:hAnsi="仿宋" w:eastAsia="仿宋"/>
              </w:rPr>
            </w:pPr>
            <w:r>
              <w:rPr>
                <w:rFonts w:hint="eastAsia" w:ascii="仿宋" w:hAnsi="仿宋" w:eastAsia="仿宋"/>
              </w:rPr>
              <w:t>根据本课题的重点、难点情况，就投标人编制的研究方案对其解决措施的合理、可行性进行</w:t>
            </w:r>
            <w:ins w:id="83" w:author="uos" w:date="2024-08-01T16:43:37Z">
              <w:r>
                <w:rPr>
                  <w:rFonts w:hint="eastAsia" w:ascii="仿宋" w:hAnsi="仿宋" w:eastAsia="仿宋"/>
                  <w:lang w:eastAsia="zh-CN"/>
                </w:rPr>
                <w:t>评分</w:t>
              </w:r>
            </w:ins>
            <w:del w:id="84" w:author="uos" w:date="2024-08-01T16:43:31Z">
              <w:r>
                <w:rPr>
                  <w:rFonts w:hint="eastAsia" w:ascii="仿宋" w:hAnsi="仿宋" w:eastAsia="仿宋"/>
                </w:rPr>
                <w:delText>评比</w:delText>
              </w:r>
            </w:del>
            <w:r>
              <w:rPr>
                <w:rFonts w:hint="eastAsia" w:ascii="仿宋" w:hAnsi="仿宋" w:eastAsia="仿宋"/>
              </w:rPr>
              <w:t>。优秀</w:t>
            </w:r>
            <w:r>
              <w:rPr>
                <w:rFonts w:ascii="仿宋" w:hAnsi="仿宋" w:eastAsia="仿宋"/>
              </w:rPr>
              <w:t>9-10分，良好7-8分，一般1-6分。</w:t>
            </w:r>
          </w:p>
        </w:tc>
        <w:tc>
          <w:tcPr>
            <w:tcW w:w="679" w:type="dxa"/>
            <w:vAlign w:val="center"/>
            <w:tcPrChange w:id="85" w:author="uos" w:date="2024-08-01T16:31:31Z">
              <w:tcPr>
                <w:tcW w:w="679" w:type="dxa"/>
                <w:vAlign w:val="center"/>
              </w:tcPr>
            </w:tcPrChange>
          </w:tcPr>
          <w:p>
            <w:pPr>
              <w:jc w:val="center"/>
              <w:rPr>
                <w:rFonts w:ascii="仿宋" w:hAnsi="仿宋" w:eastAsia="仿宋"/>
              </w:rPr>
            </w:pPr>
            <w:r>
              <w:rPr>
                <w:rFonts w:hint="eastAsia" w:ascii="仿宋" w:hAnsi="仿宋" w:eastAsia="仿宋"/>
              </w:rPr>
              <w:t>10</w:t>
            </w:r>
          </w:p>
        </w:tc>
        <w:tc>
          <w:tcPr>
            <w:tcW w:w="1355" w:type="dxa"/>
            <w:vAlign w:val="center"/>
            <w:tcPrChange w:id="86" w:author="uos" w:date="2024-08-01T16:31:31Z">
              <w:tcPr>
                <w:tcW w:w="971" w:type="dxa"/>
                <w:vAlign w:val="center"/>
              </w:tcPr>
            </w:tcPrChange>
          </w:tcPr>
          <w:p>
            <w:pPr>
              <w:rPr>
                <w:rFonts w:ascii="仿宋" w:hAnsi="仿宋" w:eastAsia="仿宋"/>
              </w:rPr>
            </w:pPr>
          </w:p>
        </w:tc>
        <w:tc>
          <w:tcPr>
            <w:tcW w:w="1337" w:type="dxa"/>
            <w:vAlign w:val="center"/>
            <w:tcPrChange w:id="87" w:author="uos" w:date="2024-08-01T16:31:31Z">
              <w:tcPr>
                <w:tcW w:w="804" w:type="dxa"/>
                <w:vAlign w:val="center"/>
              </w:tcPr>
            </w:tcPrChange>
          </w:tcPr>
          <w:p>
            <w:pPr>
              <w:rPr>
                <w:rFonts w:ascii="仿宋" w:hAnsi="仿宋" w:eastAsia="仿宋"/>
              </w:rPr>
            </w:pPr>
          </w:p>
        </w:tc>
        <w:tc>
          <w:tcPr>
            <w:tcW w:w="1401" w:type="dxa"/>
            <w:vAlign w:val="center"/>
            <w:tcPrChange w:id="88" w:author="uos" w:date="2024-08-01T16:31:31Z">
              <w:tcPr>
                <w:tcW w:w="240" w:type="dxa"/>
                <w:vAlign w:val="center"/>
              </w:tcPr>
            </w:tcPrChange>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 w:author="uos" w:date="2024-08-01T16:31: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4" w:hRule="atLeast"/>
          <w:jc w:val="center"/>
        </w:trPr>
        <w:tc>
          <w:tcPr>
            <w:tcW w:w="672" w:type="dxa"/>
            <w:vMerge w:val="continue"/>
            <w:vAlign w:val="center"/>
            <w:tcPrChange w:id="90" w:author="uos" w:date="2024-08-01T16:31:31Z">
              <w:tcPr>
                <w:tcW w:w="672" w:type="dxa"/>
                <w:vMerge w:val="continue"/>
                <w:vAlign w:val="center"/>
              </w:tcPr>
            </w:tcPrChange>
          </w:tcPr>
          <w:p>
            <w:pPr>
              <w:jc w:val="center"/>
              <w:rPr>
                <w:rFonts w:ascii="仿宋" w:hAnsi="仿宋" w:eastAsia="仿宋"/>
              </w:rPr>
            </w:pPr>
          </w:p>
        </w:tc>
        <w:tc>
          <w:tcPr>
            <w:tcW w:w="1083" w:type="dxa"/>
            <w:vMerge w:val="continue"/>
            <w:vAlign w:val="center"/>
            <w:tcPrChange w:id="91" w:author="uos" w:date="2024-08-01T16:31:31Z">
              <w:tcPr>
                <w:tcW w:w="1083" w:type="dxa"/>
                <w:vMerge w:val="continue"/>
                <w:vAlign w:val="center"/>
              </w:tcPr>
            </w:tcPrChange>
          </w:tcPr>
          <w:p>
            <w:pPr>
              <w:jc w:val="center"/>
              <w:rPr>
                <w:rFonts w:ascii="仿宋" w:hAnsi="仿宋" w:eastAsia="仿宋"/>
              </w:rPr>
            </w:pPr>
          </w:p>
        </w:tc>
        <w:tc>
          <w:tcPr>
            <w:tcW w:w="1219" w:type="dxa"/>
            <w:vAlign w:val="center"/>
            <w:tcPrChange w:id="92" w:author="uos" w:date="2024-08-01T16:31:31Z">
              <w:tcPr>
                <w:tcW w:w="1219" w:type="dxa"/>
                <w:vAlign w:val="center"/>
              </w:tcPr>
            </w:tcPrChange>
          </w:tcPr>
          <w:p>
            <w:pPr>
              <w:jc w:val="center"/>
              <w:rPr>
                <w:rFonts w:ascii="仿宋" w:hAnsi="仿宋" w:eastAsia="仿宋"/>
              </w:rPr>
            </w:pPr>
            <w:r>
              <w:rPr>
                <w:rFonts w:hint="eastAsia" w:ascii="仿宋" w:hAnsi="仿宋" w:eastAsia="仿宋"/>
              </w:rPr>
              <w:t>工作进度</w:t>
            </w:r>
          </w:p>
          <w:p>
            <w:pPr>
              <w:jc w:val="center"/>
              <w:rPr>
                <w:rFonts w:ascii="仿宋" w:hAnsi="仿宋" w:eastAsia="仿宋"/>
              </w:rPr>
            </w:pPr>
            <w:r>
              <w:rPr>
                <w:rFonts w:hint="eastAsia" w:ascii="仿宋" w:hAnsi="仿宋" w:eastAsia="仿宋"/>
              </w:rPr>
              <w:t>计划安排</w:t>
            </w:r>
          </w:p>
          <w:p>
            <w:pPr>
              <w:jc w:val="center"/>
              <w:rPr>
                <w:rFonts w:ascii="仿宋" w:hAnsi="仿宋" w:eastAsia="仿宋"/>
              </w:rPr>
            </w:pPr>
            <w:r>
              <w:rPr>
                <w:rFonts w:hint="eastAsia" w:ascii="仿宋" w:hAnsi="仿宋" w:eastAsia="仿宋"/>
              </w:rPr>
              <w:t>及保障措施</w:t>
            </w:r>
          </w:p>
          <w:p>
            <w:pPr>
              <w:jc w:val="center"/>
              <w:rPr>
                <w:rFonts w:ascii="仿宋" w:hAnsi="仿宋" w:eastAsia="仿宋"/>
              </w:rPr>
            </w:pPr>
            <w:r>
              <w:rPr>
                <w:rFonts w:hint="eastAsia" w:ascii="仿宋" w:hAnsi="仿宋" w:eastAsia="仿宋"/>
              </w:rPr>
              <w:t>（10分）</w:t>
            </w:r>
          </w:p>
        </w:tc>
        <w:tc>
          <w:tcPr>
            <w:tcW w:w="5013" w:type="dxa"/>
            <w:gridSpan w:val="2"/>
            <w:tcPrChange w:id="93" w:author="uos" w:date="2024-08-01T16:31:31Z">
              <w:tcPr>
                <w:tcW w:w="5013" w:type="dxa"/>
                <w:gridSpan w:val="2"/>
              </w:tcPr>
            </w:tcPrChange>
          </w:tcPr>
          <w:p>
            <w:pPr>
              <w:rPr>
                <w:rFonts w:ascii="仿宋" w:hAnsi="仿宋" w:eastAsia="仿宋"/>
              </w:rPr>
            </w:pPr>
            <w:r>
              <w:rPr>
                <w:rFonts w:hint="eastAsia" w:ascii="仿宋" w:hAnsi="仿宋" w:eastAsia="仿宋"/>
              </w:rPr>
              <w:t>根据投标人完成方案编制的时间，进度计划的科学合理性，结合其作出的保障措施的可行性进行</w:t>
            </w:r>
            <w:ins w:id="94" w:author="uos" w:date="2024-08-01T16:43:43Z">
              <w:r>
                <w:rPr>
                  <w:rFonts w:hint="eastAsia" w:ascii="仿宋" w:hAnsi="仿宋" w:eastAsia="仿宋"/>
                  <w:lang w:eastAsia="zh-CN"/>
                </w:rPr>
                <w:t>评分</w:t>
              </w:r>
            </w:ins>
            <w:del w:id="95" w:author="uos" w:date="2024-08-01T16:43:40Z">
              <w:r>
                <w:rPr>
                  <w:rFonts w:hint="eastAsia" w:ascii="仿宋" w:hAnsi="仿宋" w:eastAsia="仿宋"/>
                </w:rPr>
                <w:delText>评比</w:delText>
              </w:r>
            </w:del>
            <w:r>
              <w:rPr>
                <w:rFonts w:hint="eastAsia" w:ascii="仿宋" w:hAnsi="仿宋" w:eastAsia="仿宋"/>
              </w:rPr>
              <w:t>。优</w:t>
            </w:r>
            <w:r>
              <w:rPr>
                <w:rFonts w:ascii="仿宋" w:hAnsi="仿宋" w:eastAsia="仿宋"/>
              </w:rPr>
              <w:t>9-10分，良7-8分，一般1-6分。</w:t>
            </w:r>
          </w:p>
        </w:tc>
        <w:tc>
          <w:tcPr>
            <w:tcW w:w="679" w:type="dxa"/>
            <w:vAlign w:val="center"/>
            <w:tcPrChange w:id="96" w:author="uos" w:date="2024-08-01T16:31:31Z">
              <w:tcPr>
                <w:tcW w:w="679" w:type="dxa"/>
                <w:vAlign w:val="center"/>
              </w:tcPr>
            </w:tcPrChange>
          </w:tcPr>
          <w:p>
            <w:pPr>
              <w:jc w:val="center"/>
              <w:rPr>
                <w:rFonts w:ascii="仿宋" w:hAnsi="仿宋" w:eastAsia="仿宋"/>
              </w:rPr>
            </w:pPr>
            <w:r>
              <w:rPr>
                <w:rFonts w:hint="eastAsia" w:ascii="仿宋" w:hAnsi="仿宋" w:eastAsia="仿宋"/>
              </w:rPr>
              <w:t>10</w:t>
            </w:r>
          </w:p>
        </w:tc>
        <w:tc>
          <w:tcPr>
            <w:tcW w:w="1355" w:type="dxa"/>
            <w:vAlign w:val="center"/>
            <w:tcPrChange w:id="97" w:author="uos" w:date="2024-08-01T16:31:31Z">
              <w:tcPr>
                <w:tcW w:w="971" w:type="dxa"/>
                <w:vAlign w:val="center"/>
              </w:tcPr>
            </w:tcPrChange>
          </w:tcPr>
          <w:p>
            <w:pPr>
              <w:rPr>
                <w:rFonts w:ascii="仿宋" w:hAnsi="仿宋" w:eastAsia="仿宋"/>
              </w:rPr>
            </w:pPr>
          </w:p>
        </w:tc>
        <w:tc>
          <w:tcPr>
            <w:tcW w:w="1337" w:type="dxa"/>
            <w:vAlign w:val="center"/>
            <w:tcPrChange w:id="98" w:author="uos" w:date="2024-08-01T16:31:31Z">
              <w:tcPr>
                <w:tcW w:w="804" w:type="dxa"/>
                <w:vAlign w:val="center"/>
              </w:tcPr>
            </w:tcPrChange>
          </w:tcPr>
          <w:p>
            <w:pPr>
              <w:rPr>
                <w:rFonts w:ascii="仿宋" w:hAnsi="仿宋" w:eastAsia="仿宋"/>
              </w:rPr>
            </w:pPr>
          </w:p>
        </w:tc>
        <w:tc>
          <w:tcPr>
            <w:tcW w:w="1401" w:type="dxa"/>
            <w:vAlign w:val="center"/>
            <w:tcPrChange w:id="99" w:author="uos" w:date="2024-08-01T16:31:31Z">
              <w:tcPr>
                <w:tcW w:w="240" w:type="dxa"/>
                <w:vAlign w:val="center"/>
              </w:tcPr>
            </w:tcPrChange>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 w:author="uos" w:date="2024-08-01T16:31: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4" w:hRule="atLeast"/>
          <w:jc w:val="center"/>
        </w:trPr>
        <w:tc>
          <w:tcPr>
            <w:tcW w:w="672" w:type="dxa"/>
            <w:vMerge w:val="continue"/>
            <w:vAlign w:val="center"/>
            <w:tcPrChange w:id="101" w:author="uos" w:date="2024-08-01T16:31:31Z">
              <w:tcPr>
                <w:tcW w:w="672" w:type="dxa"/>
                <w:vMerge w:val="continue"/>
                <w:vAlign w:val="center"/>
              </w:tcPr>
            </w:tcPrChange>
          </w:tcPr>
          <w:p>
            <w:pPr>
              <w:jc w:val="center"/>
              <w:rPr>
                <w:rFonts w:ascii="仿宋" w:hAnsi="仿宋" w:eastAsia="仿宋"/>
              </w:rPr>
            </w:pPr>
          </w:p>
        </w:tc>
        <w:tc>
          <w:tcPr>
            <w:tcW w:w="1083" w:type="dxa"/>
            <w:vMerge w:val="continue"/>
            <w:vAlign w:val="center"/>
            <w:tcPrChange w:id="102" w:author="uos" w:date="2024-08-01T16:31:31Z">
              <w:tcPr>
                <w:tcW w:w="1083" w:type="dxa"/>
                <w:vMerge w:val="continue"/>
                <w:vAlign w:val="center"/>
              </w:tcPr>
            </w:tcPrChange>
          </w:tcPr>
          <w:p>
            <w:pPr>
              <w:jc w:val="center"/>
              <w:rPr>
                <w:rFonts w:ascii="仿宋" w:hAnsi="仿宋" w:eastAsia="仿宋"/>
              </w:rPr>
            </w:pPr>
          </w:p>
        </w:tc>
        <w:tc>
          <w:tcPr>
            <w:tcW w:w="1219" w:type="dxa"/>
            <w:vAlign w:val="center"/>
            <w:tcPrChange w:id="103" w:author="uos" w:date="2024-08-01T16:31:31Z">
              <w:tcPr>
                <w:tcW w:w="1219" w:type="dxa"/>
                <w:vAlign w:val="center"/>
              </w:tcPr>
            </w:tcPrChange>
          </w:tcPr>
          <w:p>
            <w:pPr>
              <w:jc w:val="center"/>
              <w:rPr>
                <w:rFonts w:ascii="仿宋" w:hAnsi="仿宋" w:eastAsia="仿宋"/>
              </w:rPr>
            </w:pPr>
            <w:r>
              <w:rPr>
                <w:rFonts w:hint="eastAsia" w:ascii="仿宋" w:hAnsi="仿宋" w:eastAsia="仿宋"/>
              </w:rPr>
              <w:t>安全保密及售后管理</w:t>
            </w:r>
          </w:p>
          <w:p>
            <w:pPr>
              <w:jc w:val="center"/>
              <w:rPr>
                <w:rFonts w:ascii="仿宋" w:hAnsi="仿宋" w:eastAsia="仿宋"/>
              </w:rPr>
            </w:pPr>
            <w:r>
              <w:rPr>
                <w:rFonts w:hint="eastAsia" w:ascii="仿宋" w:hAnsi="仿宋" w:eastAsia="仿宋"/>
              </w:rPr>
              <w:t>（5分）</w:t>
            </w:r>
          </w:p>
        </w:tc>
        <w:tc>
          <w:tcPr>
            <w:tcW w:w="5013" w:type="dxa"/>
            <w:gridSpan w:val="2"/>
            <w:tcPrChange w:id="104" w:author="uos" w:date="2024-08-01T16:31:31Z">
              <w:tcPr>
                <w:tcW w:w="5013" w:type="dxa"/>
                <w:gridSpan w:val="2"/>
              </w:tcPr>
            </w:tcPrChange>
          </w:tcPr>
          <w:p>
            <w:pPr>
              <w:rPr>
                <w:rFonts w:ascii="仿宋" w:hAnsi="仿宋" w:eastAsia="仿宋"/>
              </w:rPr>
            </w:pPr>
            <w:r>
              <w:rPr>
                <w:rFonts w:hint="eastAsia" w:ascii="仿宋" w:hAnsi="仿宋" w:eastAsia="仿宋"/>
              </w:rPr>
              <w:t>根据投标人对项目的安全保密及售后管理措施的合理、可行性进行</w:t>
            </w:r>
            <w:ins w:id="105" w:author="uos" w:date="2024-08-01T16:44:01Z">
              <w:r>
                <w:rPr>
                  <w:rFonts w:hint="eastAsia" w:ascii="仿宋" w:hAnsi="仿宋" w:eastAsia="仿宋"/>
                  <w:lang w:eastAsia="zh-CN"/>
                </w:rPr>
                <w:t>评分</w:t>
              </w:r>
            </w:ins>
            <w:del w:id="106" w:author="uos" w:date="2024-08-01T16:43:59Z">
              <w:r>
                <w:rPr>
                  <w:rFonts w:hint="eastAsia" w:ascii="仿宋" w:hAnsi="仿宋" w:eastAsia="仿宋"/>
                </w:rPr>
                <w:delText>评</w:delText>
              </w:r>
            </w:del>
            <w:del w:id="107" w:author="uos" w:date="2024-08-01T16:43:58Z">
              <w:r>
                <w:rPr>
                  <w:rFonts w:hint="eastAsia" w:ascii="仿宋" w:hAnsi="仿宋" w:eastAsia="仿宋"/>
                </w:rPr>
                <w:delText>比</w:delText>
              </w:r>
            </w:del>
            <w:r>
              <w:rPr>
                <w:rFonts w:hint="eastAsia" w:ascii="仿宋" w:hAnsi="仿宋" w:eastAsia="仿宋"/>
              </w:rPr>
              <w:t>。优5</w:t>
            </w:r>
            <w:r>
              <w:rPr>
                <w:rFonts w:ascii="仿宋" w:hAnsi="仿宋" w:eastAsia="仿宋"/>
              </w:rPr>
              <w:t>分，良</w:t>
            </w:r>
            <w:r>
              <w:rPr>
                <w:rFonts w:hint="eastAsia" w:ascii="仿宋" w:hAnsi="仿宋" w:eastAsia="仿宋"/>
              </w:rPr>
              <w:t>3-4</w:t>
            </w:r>
            <w:r>
              <w:rPr>
                <w:rFonts w:ascii="仿宋" w:hAnsi="仿宋" w:eastAsia="仿宋"/>
              </w:rPr>
              <w:t>分，一般1-</w:t>
            </w:r>
            <w:r>
              <w:rPr>
                <w:rFonts w:hint="eastAsia" w:ascii="仿宋" w:hAnsi="仿宋" w:eastAsia="仿宋"/>
              </w:rPr>
              <w:t>2</w:t>
            </w:r>
            <w:r>
              <w:rPr>
                <w:rFonts w:ascii="仿宋" w:hAnsi="仿宋" w:eastAsia="仿宋"/>
              </w:rPr>
              <w:t>分。</w:t>
            </w:r>
          </w:p>
        </w:tc>
        <w:tc>
          <w:tcPr>
            <w:tcW w:w="679" w:type="dxa"/>
            <w:vAlign w:val="center"/>
            <w:tcPrChange w:id="108" w:author="uos" w:date="2024-08-01T16:31:31Z">
              <w:tcPr>
                <w:tcW w:w="679" w:type="dxa"/>
                <w:vAlign w:val="center"/>
              </w:tcPr>
            </w:tcPrChange>
          </w:tcPr>
          <w:p>
            <w:pPr>
              <w:jc w:val="center"/>
              <w:rPr>
                <w:rFonts w:ascii="仿宋" w:hAnsi="仿宋" w:eastAsia="仿宋"/>
              </w:rPr>
            </w:pPr>
            <w:r>
              <w:rPr>
                <w:rFonts w:hint="eastAsia" w:ascii="仿宋" w:hAnsi="仿宋" w:eastAsia="仿宋"/>
              </w:rPr>
              <w:t>5</w:t>
            </w:r>
          </w:p>
        </w:tc>
        <w:tc>
          <w:tcPr>
            <w:tcW w:w="1355" w:type="dxa"/>
            <w:vAlign w:val="center"/>
            <w:tcPrChange w:id="109" w:author="uos" w:date="2024-08-01T16:31:31Z">
              <w:tcPr>
                <w:tcW w:w="971" w:type="dxa"/>
                <w:vAlign w:val="center"/>
              </w:tcPr>
            </w:tcPrChange>
          </w:tcPr>
          <w:p>
            <w:pPr>
              <w:rPr>
                <w:rFonts w:ascii="仿宋" w:hAnsi="仿宋" w:eastAsia="仿宋"/>
              </w:rPr>
            </w:pPr>
          </w:p>
        </w:tc>
        <w:tc>
          <w:tcPr>
            <w:tcW w:w="1337" w:type="dxa"/>
            <w:vAlign w:val="center"/>
            <w:tcPrChange w:id="110" w:author="uos" w:date="2024-08-01T16:31:31Z">
              <w:tcPr>
                <w:tcW w:w="804" w:type="dxa"/>
                <w:vAlign w:val="center"/>
              </w:tcPr>
            </w:tcPrChange>
          </w:tcPr>
          <w:p>
            <w:pPr>
              <w:rPr>
                <w:rFonts w:ascii="仿宋" w:hAnsi="仿宋" w:eastAsia="仿宋"/>
              </w:rPr>
            </w:pPr>
          </w:p>
        </w:tc>
        <w:tc>
          <w:tcPr>
            <w:tcW w:w="1401" w:type="dxa"/>
            <w:vAlign w:val="center"/>
            <w:tcPrChange w:id="111" w:author="uos" w:date="2024-08-01T16:31:31Z">
              <w:tcPr>
                <w:tcW w:w="240" w:type="dxa"/>
                <w:vAlign w:val="center"/>
              </w:tcPr>
            </w:tcPrChange>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 w:author="uos" w:date="2024-08-01T16:31: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58" w:hRule="atLeast"/>
          <w:jc w:val="center"/>
        </w:trPr>
        <w:tc>
          <w:tcPr>
            <w:tcW w:w="672" w:type="dxa"/>
            <w:vAlign w:val="center"/>
            <w:tcPrChange w:id="113" w:author="uos" w:date="2024-08-01T16:31:31Z">
              <w:tcPr>
                <w:tcW w:w="672" w:type="dxa"/>
                <w:vAlign w:val="center"/>
              </w:tcPr>
            </w:tcPrChange>
          </w:tcPr>
          <w:p>
            <w:pPr>
              <w:rPr>
                <w:rFonts w:ascii="仿宋" w:hAnsi="仿宋" w:eastAsia="仿宋"/>
              </w:rPr>
            </w:pPr>
            <w:r>
              <w:rPr>
                <w:rFonts w:hint="eastAsia" w:ascii="仿宋" w:hAnsi="仿宋" w:eastAsia="仿宋"/>
              </w:rPr>
              <w:t>3</w:t>
            </w:r>
          </w:p>
        </w:tc>
        <w:tc>
          <w:tcPr>
            <w:tcW w:w="1083" w:type="dxa"/>
            <w:vAlign w:val="center"/>
            <w:tcPrChange w:id="114" w:author="uos" w:date="2024-08-01T16:31:31Z">
              <w:tcPr>
                <w:tcW w:w="1083" w:type="dxa"/>
                <w:vAlign w:val="center"/>
              </w:tcPr>
            </w:tcPrChange>
          </w:tcPr>
          <w:p>
            <w:pPr>
              <w:jc w:val="center"/>
              <w:rPr>
                <w:rFonts w:ascii="仿宋" w:hAnsi="仿宋" w:eastAsia="仿宋"/>
              </w:rPr>
            </w:pPr>
            <w:r>
              <w:rPr>
                <w:rFonts w:hint="eastAsia" w:ascii="仿宋" w:hAnsi="仿宋" w:eastAsia="仿宋"/>
              </w:rPr>
              <w:t>投标</w:t>
            </w:r>
          </w:p>
          <w:p>
            <w:pPr>
              <w:jc w:val="center"/>
              <w:rPr>
                <w:rFonts w:ascii="仿宋" w:hAnsi="仿宋" w:eastAsia="仿宋"/>
              </w:rPr>
            </w:pPr>
            <w:r>
              <w:rPr>
                <w:rFonts w:hint="eastAsia" w:ascii="仿宋" w:hAnsi="仿宋" w:eastAsia="仿宋"/>
              </w:rPr>
              <w:t>报价</w:t>
            </w:r>
          </w:p>
          <w:p>
            <w:pPr>
              <w:jc w:val="center"/>
              <w:rPr>
                <w:rFonts w:ascii="仿宋" w:hAnsi="仿宋" w:eastAsia="仿宋"/>
              </w:rPr>
            </w:pPr>
            <w:r>
              <w:rPr>
                <w:rFonts w:hint="eastAsia" w:ascii="仿宋" w:hAnsi="仿宋" w:eastAsia="仿宋"/>
              </w:rPr>
              <w:t>（10分）</w:t>
            </w:r>
          </w:p>
        </w:tc>
        <w:tc>
          <w:tcPr>
            <w:tcW w:w="6232" w:type="dxa"/>
            <w:gridSpan w:val="3"/>
            <w:tcPrChange w:id="115" w:author="uos" w:date="2024-08-01T16:31:31Z">
              <w:tcPr>
                <w:tcW w:w="6232" w:type="dxa"/>
                <w:gridSpan w:val="3"/>
              </w:tcPr>
            </w:tcPrChange>
          </w:tcPr>
          <w:p>
            <w:pPr>
              <w:rPr>
                <w:rFonts w:ascii="仿宋" w:hAnsi="仿宋" w:eastAsia="仿宋"/>
              </w:rPr>
            </w:pPr>
            <w:r>
              <w:rPr>
                <w:rFonts w:hint="eastAsia" w:ascii="仿宋" w:hAnsi="仿宋" w:eastAsia="仿宋"/>
              </w:rPr>
              <w:t>价格占10</w:t>
            </w:r>
            <w:r>
              <w:rPr>
                <w:rFonts w:ascii="仿宋" w:hAnsi="仿宋" w:eastAsia="仿宋"/>
              </w:rPr>
              <w:t>分:将所有通过符合性筛选的投标报价的最低价为评标基准价，其价格分为满分(</w:t>
            </w:r>
            <w:r>
              <w:rPr>
                <w:rFonts w:hint="eastAsia" w:ascii="仿宋" w:hAnsi="仿宋" w:eastAsia="仿宋"/>
              </w:rPr>
              <w:t>10</w:t>
            </w:r>
            <w:r>
              <w:rPr>
                <w:rFonts w:ascii="仿宋" w:hAnsi="仿宋" w:eastAsia="仿宋"/>
              </w:rPr>
              <w:t>分)。其他投标人的价格分统一按照下列公式计算;投标报价得分=(评标基准价/投标报价)</w:t>
            </w:r>
            <w:r>
              <w:rPr>
                <w:rFonts w:hint="eastAsia" w:ascii="仿宋" w:hAnsi="仿宋" w:eastAsia="仿宋"/>
              </w:rPr>
              <w:t>*10</w:t>
            </w:r>
            <w:r>
              <w:rPr>
                <w:rFonts w:ascii="仿宋" w:hAnsi="仿宋" w:eastAsia="仿宋"/>
              </w:rPr>
              <w:t>分。</w:t>
            </w:r>
          </w:p>
        </w:tc>
        <w:tc>
          <w:tcPr>
            <w:tcW w:w="679" w:type="dxa"/>
            <w:vAlign w:val="center"/>
            <w:tcPrChange w:id="116" w:author="uos" w:date="2024-08-01T16:31:31Z">
              <w:tcPr>
                <w:tcW w:w="679" w:type="dxa"/>
                <w:vAlign w:val="center"/>
              </w:tcPr>
            </w:tcPrChange>
          </w:tcPr>
          <w:p>
            <w:pPr>
              <w:jc w:val="center"/>
              <w:rPr>
                <w:rFonts w:ascii="仿宋" w:hAnsi="仿宋" w:eastAsia="仿宋"/>
              </w:rPr>
            </w:pPr>
            <w:r>
              <w:rPr>
                <w:rFonts w:hint="eastAsia" w:ascii="仿宋" w:hAnsi="仿宋" w:eastAsia="仿宋"/>
              </w:rPr>
              <w:t>10</w:t>
            </w:r>
          </w:p>
        </w:tc>
        <w:tc>
          <w:tcPr>
            <w:tcW w:w="1355" w:type="dxa"/>
            <w:vAlign w:val="center"/>
            <w:tcPrChange w:id="117" w:author="uos" w:date="2024-08-01T16:31:31Z">
              <w:tcPr>
                <w:tcW w:w="971" w:type="dxa"/>
                <w:vAlign w:val="center"/>
              </w:tcPr>
            </w:tcPrChange>
          </w:tcPr>
          <w:p>
            <w:pPr>
              <w:rPr>
                <w:rFonts w:ascii="仿宋" w:hAnsi="仿宋" w:eastAsia="仿宋"/>
              </w:rPr>
            </w:pPr>
          </w:p>
        </w:tc>
        <w:tc>
          <w:tcPr>
            <w:tcW w:w="1337" w:type="dxa"/>
            <w:vAlign w:val="center"/>
            <w:tcPrChange w:id="118" w:author="uos" w:date="2024-08-01T16:31:31Z">
              <w:tcPr>
                <w:tcW w:w="804" w:type="dxa"/>
                <w:vAlign w:val="center"/>
              </w:tcPr>
            </w:tcPrChange>
          </w:tcPr>
          <w:p>
            <w:pPr>
              <w:rPr>
                <w:rFonts w:ascii="仿宋" w:hAnsi="仿宋" w:eastAsia="仿宋"/>
              </w:rPr>
            </w:pPr>
          </w:p>
        </w:tc>
        <w:tc>
          <w:tcPr>
            <w:tcW w:w="1401" w:type="dxa"/>
            <w:vAlign w:val="center"/>
            <w:tcPrChange w:id="119" w:author="uos" w:date="2024-08-01T16:31:31Z">
              <w:tcPr>
                <w:tcW w:w="240" w:type="dxa"/>
                <w:vAlign w:val="center"/>
              </w:tcPr>
            </w:tcPrChange>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0" w:author="uos" w:date="2024-08-01T16:31: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9" w:hRule="atLeast"/>
          <w:jc w:val="center"/>
        </w:trPr>
        <w:tc>
          <w:tcPr>
            <w:tcW w:w="672" w:type="dxa"/>
            <w:vAlign w:val="center"/>
            <w:tcPrChange w:id="121" w:author="uos" w:date="2024-08-01T16:31:31Z">
              <w:tcPr>
                <w:tcW w:w="672" w:type="dxa"/>
                <w:vAlign w:val="center"/>
              </w:tcPr>
            </w:tcPrChange>
          </w:tcPr>
          <w:p>
            <w:pPr>
              <w:rPr>
                <w:rFonts w:ascii="仿宋" w:hAnsi="仿宋" w:eastAsia="仿宋"/>
              </w:rPr>
            </w:pPr>
            <w:r>
              <w:rPr>
                <w:rFonts w:hint="eastAsia" w:ascii="仿宋" w:hAnsi="仿宋" w:eastAsia="仿宋"/>
              </w:rPr>
              <w:t>4</w:t>
            </w:r>
          </w:p>
        </w:tc>
        <w:tc>
          <w:tcPr>
            <w:tcW w:w="7315" w:type="dxa"/>
            <w:gridSpan w:val="4"/>
            <w:tcPrChange w:id="122" w:author="uos" w:date="2024-08-01T16:31:31Z">
              <w:tcPr>
                <w:tcW w:w="7315" w:type="dxa"/>
                <w:gridSpan w:val="4"/>
              </w:tcPr>
            </w:tcPrChange>
          </w:tcPr>
          <w:p>
            <w:pPr>
              <w:rPr>
                <w:rFonts w:ascii="仿宋" w:hAnsi="仿宋" w:eastAsia="仿宋"/>
              </w:rPr>
            </w:pPr>
            <w:r>
              <w:rPr>
                <w:rFonts w:hint="eastAsia" w:ascii="仿宋" w:hAnsi="仿宋" w:eastAsia="仿宋"/>
              </w:rPr>
              <w:t>评比总得分（100分）</w:t>
            </w:r>
          </w:p>
        </w:tc>
        <w:tc>
          <w:tcPr>
            <w:tcW w:w="679" w:type="dxa"/>
            <w:vAlign w:val="center"/>
            <w:tcPrChange w:id="123" w:author="uos" w:date="2024-08-01T16:31:31Z">
              <w:tcPr>
                <w:tcW w:w="679" w:type="dxa"/>
                <w:vAlign w:val="center"/>
              </w:tcPr>
            </w:tcPrChange>
          </w:tcPr>
          <w:p>
            <w:pPr>
              <w:jc w:val="center"/>
              <w:rPr>
                <w:rFonts w:ascii="仿宋" w:hAnsi="仿宋" w:eastAsia="仿宋"/>
              </w:rPr>
            </w:pPr>
            <w:r>
              <w:rPr>
                <w:rFonts w:hint="eastAsia" w:ascii="仿宋" w:hAnsi="仿宋" w:eastAsia="仿宋"/>
              </w:rPr>
              <w:t>100</w:t>
            </w:r>
          </w:p>
        </w:tc>
        <w:tc>
          <w:tcPr>
            <w:tcW w:w="1355" w:type="dxa"/>
            <w:vAlign w:val="center"/>
            <w:tcPrChange w:id="124" w:author="uos" w:date="2024-08-01T16:31:31Z">
              <w:tcPr>
                <w:tcW w:w="971" w:type="dxa"/>
                <w:vAlign w:val="center"/>
              </w:tcPr>
            </w:tcPrChange>
          </w:tcPr>
          <w:p>
            <w:pPr>
              <w:rPr>
                <w:rFonts w:ascii="仿宋" w:hAnsi="仿宋" w:eastAsia="仿宋"/>
              </w:rPr>
            </w:pPr>
          </w:p>
        </w:tc>
        <w:tc>
          <w:tcPr>
            <w:tcW w:w="1337" w:type="dxa"/>
            <w:vAlign w:val="center"/>
            <w:tcPrChange w:id="125" w:author="uos" w:date="2024-08-01T16:31:31Z">
              <w:tcPr>
                <w:tcW w:w="804" w:type="dxa"/>
                <w:vAlign w:val="center"/>
              </w:tcPr>
            </w:tcPrChange>
          </w:tcPr>
          <w:p>
            <w:pPr>
              <w:rPr>
                <w:rFonts w:ascii="仿宋" w:hAnsi="仿宋" w:eastAsia="仿宋"/>
              </w:rPr>
            </w:pPr>
          </w:p>
        </w:tc>
        <w:tc>
          <w:tcPr>
            <w:tcW w:w="1401" w:type="dxa"/>
            <w:vAlign w:val="center"/>
            <w:tcPrChange w:id="126" w:author="uos" w:date="2024-08-01T16:31:31Z">
              <w:tcPr>
                <w:tcW w:w="240" w:type="dxa"/>
                <w:vAlign w:val="center"/>
              </w:tcPr>
            </w:tcPrChange>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7" w:author="uos" w:date="2024-08-01T16:31: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9" w:hRule="atLeast"/>
          <w:jc w:val="center"/>
        </w:trPr>
        <w:tc>
          <w:tcPr>
            <w:tcW w:w="6092" w:type="dxa"/>
            <w:gridSpan w:val="4"/>
            <w:vAlign w:val="center"/>
            <w:tcPrChange w:id="128" w:author="uos" w:date="2024-08-01T16:31:26Z">
              <w:tcPr>
                <w:tcW w:w="6092" w:type="dxa"/>
                <w:gridSpan w:val="4"/>
                <w:vAlign w:val="center"/>
              </w:tcPr>
            </w:tcPrChange>
          </w:tcPr>
          <w:p>
            <w:pPr>
              <w:rPr>
                <w:rFonts w:ascii="仿宋" w:hAnsi="仿宋" w:eastAsia="仿宋"/>
              </w:rPr>
            </w:pPr>
            <w:r>
              <w:rPr>
                <w:rFonts w:hint="eastAsia" w:ascii="仿宋" w:hAnsi="仿宋" w:eastAsia="仿宋"/>
              </w:rPr>
              <w:t>评委：</w:t>
            </w:r>
          </w:p>
        </w:tc>
        <w:tc>
          <w:tcPr>
            <w:tcW w:w="5266" w:type="dxa"/>
            <w:gridSpan w:val="4"/>
            <w:vAlign w:val="center"/>
            <w:tcPrChange w:id="129" w:author="uos" w:date="2024-08-01T16:31:26Z">
              <w:tcPr>
                <w:tcW w:w="4349" w:type="dxa"/>
                <w:gridSpan w:val="4"/>
                <w:vAlign w:val="center"/>
              </w:tcPr>
            </w:tcPrChange>
          </w:tcPr>
          <w:p>
            <w:pPr>
              <w:rPr>
                <w:rFonts w:ascii="仿宋" w:hAnsi="仿宋" w:eastAsia="仿宋"/>
              </w:rPr>
            </w:pPr>
            <w:r>
              <w:rPr>
                <w:rFonts w:hint="eastAsia" w:ascii="仿宋" w:hAnsi="仿宋" w:eastAsia="仿宋"/>
              </w:rPr>
              <w:t>日期：     年      月     日</w:t>
            </w:r>
          </w:p>
        </w:tc>
        <w:tc>
          <w:tcPr>
            <w:tcW w:w="1401" w:type="dxa"/>
            <w:vAlign w:val="center"/>
            <w:tcPrChange w:id="130" w:author="uos" w:date="2024-08-01T16:31:26Z">
              <w:tcPr>
                <w:tcW w:w="240" w:type="dxa"/>
                <w:vAlign w:val="center"/>
              </w:tcPr>
            </w:tcPrChange>
          </w:tcPr>
          <w:p>
            <w:pPr>
              <w:rPr>
                <w:rFonts w:hint="eastAsia" w:ascii="仿宋" w:hAnsi="仿宋" w:eastAsia="仿宋"/>
              </w:rPr>
            </w:pPr>
          </w:p>
        </w:tc>
      </w:tr>
    </w:tbl>
    <w:p>
      <w:pPr>
        <w:jc w:val="center"/>
        <w:rPr>
          <w:rFonts w:ascii="仿宋" w:hAnsi="仿宋" w:eastAsia="仿宋"/>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等线 Light">
    <w:altName w:val="汉仪仿宋S"/>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revisionView w:markup="0"/>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3YjAzMjcyNjk2NWYzNTNjYTQ5MmZhMzYyZDhjMmIifQ=="/>
  </w:docVars>
  <w:rsids>
    <w:rsidRoot w:val="00774CCF"/>
    <w:rsid w:val="00000389"/>
    <w:rsid w:val="00067E80"/>
    <w:rsid w:val="000C319E"/>
    <w:rsid w:val="001B0AB0"/>
    <w:rsid w:val="001E24DD"/>
    <w:rsid w:val="001E7A66"/>
    <w:rsid w:val="001F1889"/>
    <w:rsid w:val="002424A8"/>
    <w:rsid w:val="002905A6"/>
    <w:rsid w:val="00326E19"/>
    <w:rsid w:val="003C301A"/>
    <w:rsid w:val="00414ACE"/>
    <w:rsid w:val="00447565"/>
    <w:rsid w:val="004717D7"/>
    <w:rsid w:val="00484758"/>
    <w:rsid w:val="00507345"/>
    <w:rsid w:val="00514EA7"/>
    <w:rsid w:val="005A1377"/>
    <w:rsid w:val="006B37A0"/>
    <w:rsid w:val="006C3675"/>
    <w:rsid w:val="006E7E95"/>
    <w:rsid w:val="00726309"/>
    <w:rsid w:val="00774CCF"/>
    <w:rsid w:val="0081622E"/>
    <w:rsid w:val="00832340"/>
    <w:rsid w:val="00853E07"/>
    <w:rsid w:val="008611C6"/>
    <w:rsid w:val="008C4D2E"/>
    <w:rsid w:val="00917081"/>
    <w:rsid w:val="00961548"/>
    <w:rsid w:val="0098749D"/>
    <w:rsid w:val="009E3126"/>
    <w:rsid w:val="00A07417"/>
    <w:rsid w:val="00A44C2D"/>
    <w:rsid w:val="00AD3FF0"/>
    <w:rsid w:val="00B0735D"/>
    <w:rsid w:val="00BD64DB"/>
    <w:rsid w:val="00BD6714"/>
    <w:rsid w:val="00C31EA3"/>
    <w:rsid w:val="00C64398"/>
    <w:rsid w:val="00C93346"/>
    <w:rsid w:val="00CD4D4F"/>
    <w:rsid w:val="00D40F28"/>
    <w:rsid w:val="00E625CE"/>
    <w:rsid w:val="00E9631F"/>
    <w:rsid w:val="00E96FAD"/>
    <w:rsid w:val="00FB543D"/>
    <w:rsid w:val="00FB73E4"/>
    <w:rsid w:val="512474A1"/>
    <w:rsid w:val="7B9FBB18"/>
    <w:rsid w:val="7BFFA352"/>
    <w:rsid w:val="7EFF002A"/>
    <w:rsid w:val="7FFF5AD1"/>
    <w:rsid w:val="B7E7F4BB"/>
    <w:rsid w:val="B7FB34A7"/>
    <w:rsid w:val="DCFA87BC"/>
    <w:rsid w:val="F3DE5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37"/>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明显参考1"/>
    <w:basedOn w:val="17"/>
    <w:qFormat/>
    <w:uiPriority w:val="32"/>
    <w:rPr>
      <w:b/>
      <w:bCs/>
      <w:smallCaps/>
      <w:color w:val="104862" w:themeColor="accent1" w:themeShade="BF"/>
      <w:spacing w:val="5"/>
    </w:rPr>
  </w:style>
  <w:style w:type="paragraph" w:customStyle="1" w:styleId="3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7">
    <w:name w:val="页眉 字符"/>
    <w:basedOn w:val="17"/>
    <w:link w:val="12"/>
    <w:qFormat/>
    <w:uiPriority w:val="99"/>
    <w:rPr>
      <w:kern w:val="2"/>
      <w:sz w:val="18"/>
      <w:szCs w:val="18"/>
    </w:rPr>
  </w:style>
  <w:style w:type="character" w:customStyle="1" w:styleId="38">
    <w:name w:val="页脚 字符"/>
    <w:basedOn w:val="17"/>
    <w:link w:val="11"/>
    <w:qFormat/>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157</Words>
  <Characters>897</Characters>
  <Lines>7</Lines>
  <Paragraphs>2</Paragraphs>
  <TotalTime>146</TotalTime>
  <ScaleCrop>false</ScaleCrop>
  <LinksUpToDate>false</LinksUpToDate>
  <CharactersWithSpaces>1052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2024-07-09T09:31:00Z</dcterms:created>
  <dc:creator>Rongyi Xu</dc:creator>
  <cp:lastModifiedBy>uos</cp:lastModifiedBy>
  <cp:lastPrinted>2024-08-15T10:37:18Z</cp:lastPrinted>
  <dcterms:modified xsi:type="dcterms:W3CDTF">2024-08-15T10:42:16Z</dcterms:modified>
  <dc:title>附件3</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333A7AD5967A4DBD95B57DFA5A6C26C3_12</vt:lpwstr>
  </property>
</Properties>
</file>